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4E62" w14:textId="576FFF95" w:rsidR="00516682" w:rsidRPr="00E30D6C" w:rsidRDefault="00516682">
      <w:pPr>
        <w:rPr>
          <w:rFonts w:ascii="Aptos" w:hAnsi="Aptos"/>
          <w:b/>
          <w:bCs/>
          <w:sz w:val="36"/>
          <w:szCs w:val="36"/>
        </w:rPr>
      </w:pPr>
    </w:p>
    <w:p w14:paraId="69507553" w14:textId="54432CBE" w:rsidR="00A90B88" w:rsidRPr="00E30D6C" w:rsidRDefault="00D43475">
      <w:pPr>
        <w:rPr>
          <w:rFonts w:ascii="Aptos" w:hAnsi="Aptos"/>
          <w:b/>
          <w:bCs/>
          <w:sz w:val="32"/>
          <w:szCs w:val="32"/>
        </w:rPr>
      </w:pPr>
      <w:r w:rsidRPr="00E45B72">
        <w:rPr>
          <w:rFonts w:ascii="Aptos" w:hAnsi="Aptos"/>
          <w:b/>
          <w:bCs/>
          <w:i/>
          <w:iCs/>
          <w:noProof/>
          <w:color w:val="FF0000"/>
          <w:sz w:val="32"/>
          <w:szCs w:val="32"/>
        </w:rPr>
        <w:drawing>
          <wp:anchor distT="0" distB="0" distL="114300" distR="114300" simplePos="0" relativeHeight="251658240" behindDoc="1" locked="0" layoutInCell="1" allowOverlap="1" wp14:anchorId="09E16158" wp14:editId="49647C1A">
            <wp:simplePos x="0" y="0"/>
            <wp:positionH relativeFrom="margin">
              <wp:posOffset>2743200</wp:posOffset>
            </wp:positionH>
            <wp:positionV relativeFrom="page">
              <wp:posOffset>200025</wp:posOffset>
            </wp:positionV>
            <wp:extent cx="3581400" cy="11144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7648">
        <w:rPr>
          <w:rFonts w:ascii="Aptos" w:hAnsi="Aptos"/>
          <w:b/>
          <w:bCs/>
          <w:sz w:val="32"/>
          <w:szCs w:val="32"/>
        </w:rPr>
        <w:t xml:space="preserve">July </w:t>
      </w:r>
      <w:r w:rsidR="002B0F1C" w:rsidRPr="00E30D6C">
        <w:rPr>
          <w:rFonts w:ascii="Aptos" w:hAnsi="Aptos"/>
          <w:b/>
          <w:bCs/>
          <w:sz w:val="32"/>
          <w:szCs w:val="32"/>
        </w:rPr>
        <w:t>Prayer Diary</w:t>
      </w:r>
    </w:p>
    <w:p w14:paraId="3FC3E955" w14:textId="77777777" w:rsidR="00693043" w:rsidRPr="00E30D6C" w:rsidRDefault="00693043" w:rsidP="00C9745C">
      <w:pPr>
        <w:spacing w:after="0"/>
        <w:rPr>
          <w:rFonts w:ascii="Aptos" w:hAnsi="Aptos"/>
          <w:sz w:val="32"/>
          <w:szCs w:val="32"/>
        </w:rPr>
      </w:pPr>
    </w:p>
    <w:p w14:paraId="1F10AF54" w14:textId="560DCFDE" w:rsidR="00D508B8" w:rsidRPr="007C1941" w:rsidRDefault="002C130A" w:rsidP="00D508B8">
      <w:pPr>
        <w:spacing w:after="0"/>
        <w:rPr>
          <w:rFonts w:ascii="Aptos" w:hAnsi="Aptos" w:cstheme="minorHAnsi"/>
          <w:color w:val="000000" w:themeColor="text1"/>
        </w:rPr>
      </w:pPr>
      <w:r w:rsidRPr="007C1941">
        <w:rPr>
          <w:rFonts w:ascii="Aptos" w:hAnsi="Aptos" w:cstheme="minorHAnsi"/>
          <w:color w:val="000000" w:themeColor="text1"/>
        </w:rPr>
        <w:t>‘Trust in the Lord with all your heart and lean not on your own understanding; in all your ways submit to him, and he will make your paths straight.’</w:t>
      </w:r>
    </w:p>
    <w:p w14:paraId="0FDA9D35" w14:textId="1167A558" w:rsidR="006A3FCE" w:rsidRPr="007C1941" w:rsidRDefault="002C130A" w:rsidP="00D508B8">
      <w:pPr>
        <w:spacing w:after="0"/>
        <w:jc w:val="right"/>
        <w:rPr>
          <w:rFonts w:ascii="Aptos" w:hAnsi="Aptos" w:cstheme="minorHAnsi"/>
          <w:color w:val="000000" w:themeColor="text1"/>
        </w:rPr>
      </w:pPr>
      <w:r w:rsidRPr="007C1941">
        <w:rPr>
          <w:rFonts w:ascii="Aptos" w:hAnsi="Aptos" w:cstheme="minorHAnsi"/>
          <w:color w:val="000000" w:themeColor="text1"/>
        </w:rPr>
        <w:t>Proverbs 3:</w:t>
      </w:r>
      <w:r w:rsidR="007C1941" w:rsidRPr="007C1941">
        <w:rPr>
          <w:rFonts w:ascii="Aptos" w:hAnsi="Aptos" w:cstheme="minorHAnsi"/>
          <w:color w:val="000000" w:themeColor="text1"/>
        </w:rPr>
        <w:t>5-6</w:t>
      </w:r>
    </w:p>
    <w:p w14:paraId="75FE9685" w14:textId="77777777" w:rsidR="001770F9" w:rsidRPr="00E30D6C" w:rsidRDefault="001770F9" w:rsidP="001770F9">
      <w:pPr>
        <w:spacing w:after="0"/>
        <w:jc w:val="right"/>
        <w:rPr>
          <w:rStyle w:val="jsgrdq"/>
          <w:rFonts w:ascii="Aptos" w:hAnsi="Aptos" w:cstheme="minorHAnsi"/>
          <w:i/>
          <w:iCs/>
        </w:rPr>
      </w:pPr>
    </w:p>
    <w:p w14:paraId="26CD4194" w14:textId="3C5E59EE" w:rsidR="00D43475" w:rsidRPr="00E30D6C" w:rsidRDefault="006118D5" w:rsidP="0040406E">
      <w:pPr>
        <w:rPr>
          <w:rFonts w:ascii="Aptos" w:hAnsi="Aptos" w:cstheme="minorHAnsi"/>
          <w:b/>
          <w:bCs/>
        </w:rPr>
      </w:pPr>
      <w:r w:rsidRPr="00E30D6C">
        <w:rPr>
          <w:rFonts w:ascii="Aptos" w:hAnsi="Aptos" w:cstheme="minorHAnsi"/>
          <w:b/>
          <w:bCs/>
        </w:rPr>
        <w:t>Monthly Prayer</w:t>
      </w:r>
    </w:p>
    <w:p w14:paraId="3780412C" w14:textId="55C7C1D5" w:rsidR="00C3055E" w:rsidRPr="00DC3C33" w:rsidRDefault="007C1941" w:rsidP="0040406E">
      <w:pPr>
        <w:spacing w:line="256" w:lineRule="auto"/>
        <w:rPr>
          <w:rFonts w:ascii="Aptos" w:hAnsi="Aptos" w:cstheme="minorHAnsi"/>
          <w:color w:val="000000" w:themeColor="text1"/>
        </w:rPr>
      </w:pPr>
      <w:r w:rsidRPr="00DC3C33">
        <w:rPr>
          <w:rFonts w:ascii="Aptos" w:hAnsi="Aptos" w:cstheme="minorHAnsi"/>
          <w:color w:val="000000" w:themeColor="text1"/>
        </w:rPr>
        <w:t>Lord, w</w:t>
      </w:r>
      <w:r w:rsidR="00DC3C33" w:rsidRPr="00DC3C33">
        <w:rPr>
          <w:rFonts w:ascii="Aptos" w:hAnsi="Aptos" w:cstheme="minorHAnsi"/>
          <w:color w:val="000000" w:themeColor="text1"/>
        </w:rPr>
        <w:t xml:space="preserve">e </w:t>
      </w:r>
      <w:r w:rsidR="00273D99">
        <w:rPr>
          <w:rFonts w:ascii="Aptos" w:hAnsi="Aptos" w:cstheme="minorHAnsi"/>
          <w:color w:val="000000" w:themeColor="text1"/>
        </w:rPr>
        <w:t xml:space="preserve">know that you have a plan and a purpose for our life. </w:t>
      </w:r>
      <w:r w:rsidR="00DC3C33" w:rsidRPr="00DC3C33">
        <w:rPr>
          <w:rFonts w:ascii="Aptos" w:hAnsi="Aptos" w:cstheme="minorHAnsi"/>
          <w:color w:val="000000" w:themeColor="text1"/>
        </w:rPr>
        <w:t xml:space="preserve">We pray that you would help us to trust in you with </w:t>
      </w:r>
      <w:proofErr w:type="gramStart"/>
      <w:r w:rsidR="00DC3C33" w:rsidRPr="00DC3C33">
        <w:rPr>
          <w:rFonts w:ascii="Aptos" w:hAnsi="Aptos" w:cstheme="minorHAnsi"/>
          <w:color w:val="000000" w:themeColor="text1"/>
        </w:rPr>
        <w:t>all of</w:t>
      </w:r>
      <w:proofErr w:type="gramEnd"/>
      <w:r w:rsidR="00DC3C33" w:rsidRPr="00DC3C33">
        <w:rPr>
          <w:rFonts w:ascii="Aptos" w:hAnsi="Aptos" w:cstheme="minorHAnsi"/>
          <w:color w:val="000000" w:themeColor="text1"/>
        </w:rPr>
        <w:t xml:space="preserve"> our </w:t>
      </w:r>
      <w:proofErr w:type="gramStart"/>
      <w:r w:rsidR="00DC3C33" w:rsidRPr="00DC3C33">
        <w:rPr>
          <w:rFonts w:ascii="Aptos" w:hAnsi="Aptos" w:cstheme="minorHAnsi"/>
          <w:color w:val="000000" w:themeColor="text1"/>
        </w:rPr>
        <w:t>hearts, and</w:t>
      </w:r>
      <w:proofErr w:type="gramEnd"/>
      <w:r w:rsidR="00DC3C33" w:rsidRPr="00DC3C33">
        <w:rPr>
          <w:rFonts w:ascii="Aptos" w:hAnsi="Aptos" w:cstheme="minorHAnsi"/>
          <w:color w:val="000000" w:themeColor="text1"/>
        </w:rPr>
        <w:t xml:space="preserve"> lean not on our own understanding. We give thanks that when we submit to you, you will make our paths straight</w:t>
      </w:r>
      <w:r w:rsidR="00273D99">
        <w:rPr>
          <w:rFonts w:ascii="Aptos" w:hAnsi="Aptos" w:cstheme="minorHAnsi"/>
          <w:color w:val="000000" w:themeColor="text1"/>
        </w:rPr>
        <w:t xml:space="preserve"> and guide us along the journey. </w:t>
      </w:r>
    </w:p>
    <w:p w14:paraId="453DDBA3" w14:textId="77777777" w:rsidR="00D0135E" w:rsidRPr="00E30D6C" w:rsidRDefault="00D0135E" w:rsidP="0040406E">
      <w:pPr>
        <w:spacing w:line="256" w:lineRule="auto"/>
        <w:rPr>
          <w:rFonts w:ascii="Aptos" w:hAnsi="Aptos" w:cstheme="minorHAnsi"/>
        </w:rPr>
      </w:pPr>
    </w:p>
    <w:p w14:paraId="620B54E4" w14:textId="2D4203E3" w:rsidR="00277222" w:rsidRPr="00E30D6C" w:rsidRDefault="009B7648" w:rsidP="00F4092C">
      <w:pPr>
        <w:spacing w:before="240"/>
        <w:rPr>
          <w:rFonts w:ascii="Aptos" w:hAnsi="Aptos" w:cstheme="minorHAnsi"/>
        </w:rPr>
      </w:pPr>
      <w:proofErr w:type="gramStart"/>
      <w:r>
        <w:rPr>
          <w:rFonts w:ascii="Aptos" w:hAnsi="Aptos" w:cstheme="minorHAnsi"/>
          <w:b/>
          <w:bCs/>
          <w:u w:val="single"/>
        </w:rPr>
        <w:t>T</w:t>
      </w:r>
      <w:r w:rsidR="00B11681">
        <w:rPr>
          <w:rFonts w:ascii="Aptos" w:hAnsi="Aptos" w:cstheme="minorHAnsi"/>
          <w:b/>
          <w:bCs/>
          <w:u w:val="single"/>
        </w:rPr>
        <w:t>uesday</w:t>
      </w:r>
      <w:r>
        <w:rPr>
          <w:rFonts w:ascii="Aptos" w:hAnsi="Aptos" w:cstheme="minorHAnsi"/>
          <w:b/>
          <w:bCs/>
          <w:u w:val="single"/>
        </w:rPr>
        <w:t xml:space="preserve"> </w:t>
      </w:r>
      <w:r w:rsidR="00015287" w:rsidRPr="00E30D6C">
        <w:rPr>
          <w:rFonts w:ascii="Aptos" w:hAnsi="Aptos" w:cstheme="minorHAnsi"/>
          <w:b/>
          <w:bCs/>
          <w:u w:val="single"/>
        </w:rPr>
        <w:t xml:space="preserve"> </w:t>
      </w:r>
      <w:r w:rsidR="00FA7BBD" w:rsidRPr="00E30D6C">
        <w:rPr>
          <w:rFonts w:ascii="Aptos" w:hAnsi="Aptos" w:cstheme="minorHAnsi"/>
          <w:b/>
          <w:bCs/>
          <w:u w:val="single"/>
        </w:rPr>
        <w:t>1</w:t>
      </w:r>
      <w:proofErr w:type="gramEnd"/>
      <w:r w:rsidR="00FA7BBD" w:rsidRPr="00E30D6C">
        <w:rPr>
          <w:rFonts w:ascii="Aptos" w:hAnsi="Aptos" w:cstheme="minorHAnsi"/>
          <w:b/>
          <w:bCs/>
          <w:u w:val="single"/>
          <w:vertAlign w:val="superscript"/>
        </w:rPr>
        <w:t>st</w:t>
      </w:r>
      <w:r w:rsidR="00FA7BBD" w:rsidRPr="00E30D6C">
        <w:rPr>
          <w:rFonts w:ascii="Aptos" w:hAnsi="Aptos" w:cstheme="minorHAnsi"/>
          <w:b/>
          <w:bCs/>
          <w:u w:val="single"/>
        </w:rPr>
        <w:t xml:space="preserve"> –</w:t>
      </w:r>
      <w:r w:rsidR="00F4092C" w:rsidRPr="00E30D6C">
        <w:rPr>
          <w:rFonts w:ascii="Aptos" w:hAnsi="Aptos" w:cstheme="minorHAnsi"/>
          <w:b/>
          <w:bCs/>
          <w:u w:val="single"/>
        </w:rPr>
        <w:t xml:space="preserve"> </w:t>
      </w:r>
      <w:r w:rsidR="00FA7BBD" w:rsidRPr="00E30D6C">
        <w:rPr>
          <w:rFonts w:ascii="Aptos" w:hAnsi="Aptos" w:cstheme="minorHAnsi"/>
          <w:b/>
          <w:bCs/>
          <w:u w:val="single"/>
        </w:rPr>
        <w:t xml:space="preserve">Saturday </w:t>
      </w:r>
      <w:r>
        <w:rPr>
          <w:rFonts w:ascii="Aptos" w:hAnsi="Aptos" w:cstheme="minorHAnsi"/>
          <w:b/>
          <w:bCs/>
          <w:u w:val="single"/>
        </w:rPr>
        <w:t>5</w:t>
      </w:r>
      <w:r w:rsidR="00FA7BBD" w:rsidRPr="00E30D6C">
        <w:rPr>
          <w:rFonts w:ascii="Aptos" w:hAnsi="Aptos" w:cstheme="minorHAnsi"/>
          <w:b/>
          <w:bCs/>
          <w:u w:val="single"/>
          <w:vertAlign w:val="superscript"/>
        </w:rPr>
        <w:t>th</w:t>
      </w:r>
    </w:p>
    <w:p w14:paraId="03547E86" w14:textId="5C8D1F68" w:rsidR="00F173E7" w:rsidRPr="006031BC" w:rsidRDefault="006031BC" w:rsidP="00384A24">
      <w:pPr>
        <w:rPr>
          <w:rFonts w:ascii="Aptos" w:hAnsi="Aptos" w:cstheme="minorHAnsi"/>
          <w:color w:val="000000" w:themeColor="text1"/>
        </w:rPr>
      </w:pPr>
      <w:r w:rsidRPr="006031BC">
        <w:rPr>
          <w:rFonts w:ascii="Aptos" w:hAnsi="Aptos" w:cstheme="minorHAnsi"/>
          <w:color w:val="000000" w:themeColor="text1"/>
        </w:rPr>
        <w:t>This week, as we mark National Bereaved Parents Day (3</w:t>
      </w:r>
      <w:r w:rsidRPr="006031BC">
        <w:rPr>
          <w:rFonts w:ascii="Aptos" w:hAnsi="Aptos" w:cstheme="minorHAnsi"/>
          <w:color w:val="000000" w:themeColor="text1"/>
          <w:vertAlign w:val="superscript"/>
        </w:rPr>
        <w:t>rd</w:t>
      </w:r>
      <w:r w:rsidRPr="006031BC">
        <w:rPr>
          <w:rFonts w:ascii="Aptos" w:hAnsi="Aptos" w:cstheme="minorHAnsi"/>
          <w:color w:val="000000" w:themeColor="text1"/>
        </w:rPr>
        <w:t xml:space="preserve"> July), we pray for all those who have lost children. Lord, we thank you that you are near to those who are in pain, that you yourself are ‘acquainted with grief’, and that one day you will wipe away every tear. Help us weep with those who weep and point them towards your love.</w:t>
      </w:r>
    </w:p>
    <w:p w14:paraId="3AA6EE5D" w14:textId="5959A399" w:rsidR="00CB25AE" w:rsidRPr="002630D4" w:rsidRDefault="002630D4" w:rsidP="002630D4">
      <w:pPr>
        <w:pStyle w:val="ListParagraph"/>
        <w:numPr>
          <w:ilvl w:val="0"/>
          <w:numId w:val="3"/>
        </w:numPr>
        <w:spacing w:line="254" w:lineRule="auto"/>
        <w:rPr>
          <w:rFonts w:ascii="Aptos" w:hAnsi="Aptos" w:cstheme="minorHAnsi"/>
        </w:rPr>
      </w:pPr>
      <w:r w:rsidRPr="002630D4">
        <w:rPr>
          <w:rFonts w:ascii="Aptos" w:hAnsi="Aptos" w:cstheme="minorHAnsi"/>
        </w:rPr>
        <w:t>For</w:t>
      </w:r>
      <w:r>
        <w:rPr>
          <w:rFonts w:ascii="Aptos" w:hAnsi="Aptos" w:cstheme="minorHAnsi"/>
        </w:rPr>
        <w:t xml:space="preserve"> the</w:t>
      </w:r>
      <w:r w:rsidRPr="002630D4">
        <w:rPr>
          <w:rFonts w:ascii="Aptos" w:hAnsi="Aptos" w:cstheme="minorHAnsi"/>
        </w:rPr>
        <w:t xml:space="preserve"> </w:t>
      </w:r>
      <w:r>
        <w:rPr>
          <w:rFonts w:ascii="Aptos" w:hAnsi="Aptos" w:cstheme="minorHAnsi"/>
        </w:rPr>
        <w:t xml:space="preserve">churches of the </w:t>
      </w:r>
      <w:r w:rsidRPr="002630D4">
        <w:rPr>
          <w:rFonts w:ascii="Aptos" w:hAnsi="Aptos" w:cstheme="minorHAnsi"/>
        </w:rPr>
        <w:t>Saint Pancras Mission Community, their clergy Lawrence Braschi, Norma Baker,</w:t>
      </w:r>
      <w:ins w:id="0" w:author="Jane Bakker" w:date="2025-06-05T11:56:00Z" w16du:dateUtc="2025-06-05T10:56:00Z">
        <w:r w:rsidR="00F26562">
          <w:rPr>
            <w:rFonts w:ascii="Aptos" w:hAnsi="Aptos" w:cstheme="minorHAnsi"/>
          </w:rPr>
          <w:t xml:space="preserve"> </w:t>
        </w:r>
      </w:ins>
      <w:r w:rsidR="00100B62">
        <w:rPr>
          <w:rFonts w:ascii="Aptos" w:hAnsi="Aptos" w:cstheme="minorHAnsi"/>
        </w:rPr>
        <w:t>Capt.</w:t>
      </w:r>
      <w:r w:rsidR="00B11BBA">
        <w:rPr>
          <w:rFonts w:ascii="Aptos" w:hAnsi="Aptos" w:cstheme="minorHAnsi"/>
        </w:rPr>
        <w:t xml:space="preserve"> </w:t>
      </w:r>
      <w:commentRangeStart w:id="1"/>
      <w:r w:rsidRPr="002630D4">
        <w:rPr>
          <w:rFonts w:ascii="Aptos" w:hAnsi="Aptos" w:cstheme="minorHAnsi"/>
        </w:rPr>
        <w:t>Philip Baul</w:t>
      </w:r>
      <w:commentRangeEnd w:id="1"/>
      <w:r w:rsidR="00F26562">
        <w:rPr>
          <w:rStyle w:val="CommentReference"/>
        </w:rPr>
        <w:commentReference w:id="1"/>
      </w:r>
      <w:r w:rsidRPr="002630D4">
        <w:rPr>
          <w:rFonts w:ascii="Aptos" w:hAnsi="Aptos" w:cstheme="minorHAnsi"/>
        </w:rPr>
        <w:t xml:space="preserve">, </w:t>
      </w:r>
      <w:r>
        <w:rPr>
          <w:rFonts w:ascii="Aptos" w:hAnsi="Aptos" w:cstheme="minorHAnsi"/>
        </w:rPr>
        <w:t>LLMs</w:t>
      </w:r>
      <w:r w:rsidRPr="002630D4">
        <w:rPr>
          <w:rFonts w:ascii="Aptos" w:hAnsi="Aptos" w:cstheme="minorHAnsi"/>
        </w:rPr>
        <w:t xml:space="preserve"> Mariska Minter, Paul</w:t>
      </w:r>
      <w:r>
        <w:rPr>
          <w:rFonts w:ascii="Aptos" w:hAnsi="Aptos" w:cstheme="minorHAnsi"/>
        </w:rPr>
        <w:t xml:space="preserve"> </w:t>
      </w:r>
      <w:r w:rsidRPr="002630D4">
        <w:rPr>
          <w:rFonts w:ascii="Aptos" w:hAnsi="Aptos" w:cstheme="minorHAnsi"/>
        </w:rPr>
        <w:t>Lumb,</w:t>
      </w:r>
      <w:r w:rsidR="00100B62">
        <w:rPr>
          <w:rFonts w:ascii="Aptos" w:hAnsi="Aptos" w:cstheme="minorHAnsi"/>
        </w:rPr>
        <w:t xml:space="preserve"> </w:t>
      </w:r>
      <w:r w:rsidRPr="002630D4">
        <w:rPr>
          <w:rFonts w:ascii="Aptos" w:hAnsi="Aptos" w:cstheme="minorHAnsi"/>
        </w:rPr>
        <w:t xml:space="preserve">and for all who live and worship in Saint Pancras </w:t>
      </w:r>
      <w:proofErr w:type="spellStart"/>
      <w:r w:rsidRPr="002630D4">
        <w:rPr>
          <w:rFonts w:ascii="Aptos" w:hAnsi="Aptos" w:cstheme="minorHAnsi"/>
        </w:rPr>
        <w:t>Pennycross</w:t>
      </w:r>
      <w:proofErr w:type="spellEnd"/>
      <w:r w:rsidRPr="002630D4">
        <w:rPr>
          <w:rFonts w:ascii="Aptos" w:hAnsi="Aptos" w:cstheme="minorHAnsi"/>
        </w:rPr>
        <w:t>.</w:t>
      </w:r>
      <w:r w:rsidR="00FA47C3">
        <w:rPr>
          <w:rFonts w:ascii="Aptos" w:hAnsi="Aptos" w:cstheme="minorHAnsi"/>
        </w:rPr>
        <w:t xml:space="preserve"> For pupils, teachers and staff at All Saints Church of England Academy.</w:t>
      </w:r>
    </w:p>
    <w:p w14:paraId="303D70D0" w14:textId="5C187E9B" w:rsidR="00E45B72" w:rsidRPr="002630D4" w:rsidRDefault="002630D4" w:rsidP="002630D4">
      <w:pPr>
        <w:pStyle w:val="ListParagraph"/>
        <w:numPr>
          <w:ilvl w:val="0"/>
          <w:numId w:val="3"/>
        </w:numPr>
        <w:spacing w:line="254" w:lineRule="auto"/>
        <w:rPr>
          <w:rFonts w:ascii="Aptos" w:hAnsi="Aptos" w:cstheme="minorHAnsi"/>
        </w:rPr>
      </w:pPr>
      <w:r w:rsidRPr="002630D4">
        <w:rPr>
          <w:rFonts w:ascii="Aptos" w:hAnsi="Aptos" w:cstheme="minorHAnsi"/>
        </w:rPr>
        <w:t xml:space="preserve">For the </w:t>
      </w:r>
      <w:r>
        <w:rPr>
          <w:rFonts w:ascii="Aptos" w:hAnsi="Aptos" w:cstheme="minorHAnsi"/>
        </w:rPr>
        <w:t xml:space="preserve">churches of the </w:t>
      </w:r>
      <w:r w:rsidRPr="002630D4">
        <w:rPr>
          <w:rFonts w:ascii="Aptos" w:hAnsi="Aptos" w:cstheme="minorHAnsi"/>
        </w:rPr>
        <w:t xml:space="preserve">Saint Peter and the Holy Apostles Mission Community, their </w:t>
      </w:r>
      <w:r>
        <w:rPr>
          <w:rFonts w:ascii="Aptos" w:hAnsi="Aptos" w:cstheme="minorHAnsi"/>
        </w:rPr>
        <w:t>priest</w:t>
      </w:r>
      <w:r w:rsidRPr="002630D4">
        <w:rPr>
          <w:rFonts w:ascii="Aptos" w:hAnsi="Aptos" w:cstheme="minorHAnsi"/>
        </w:rPr>
        <w:t xml:space="preserve"> David Way, </w:t>
      </w:r>
      <w:r w:rsidR="00F26562">
        <w:rPr>
          <w:rFonts w:ascii="Aptos" w:hAnsi="Aptos" w:cstheme="minorHAnsi"/>
        </w:rPr>
        <w:t xml:space="preserve">LLW </w:t>
      </w:r>
      <w:r>
        <w:rPr>
          <w:rFonts w:ascii="Aptos" w:hAnsi="Aptos" w:cstheme="minorHAnsi"/>
        </w:rPr>
        <w:t xml:space="preserve">Ben </w:t>
      </w:r>
      <w:r w:rsidRPr="002630D4">
        <w:rPr>
          <w:rFonts w:ascii="Aptos" w:hAnsi="Aptos" w:cstheme="minorHAnsi"/>
        </w:rPr>
        <w:t>Otley,</w:t>
      </w:r>
      <w:r>
        <w:rPr>
          <w:rFonts w:ascii="Aptos" w:hAnsi="Aptos" w:cstheme="minorHAnsi"/>
        </w:rPr>
        <w:t xml:space="preserve"> </w:t>
      </w:r>
      <w:r w:rsidRPr="002630D4">
        <w:rPr>
          <w:rFonts w:ascii="Aptos" w:hAnsi="Aptos" w:cstheme="minorHAnsi"/>
        </w:rPr>
        <w:t>and for all who live and worship in Plymouth St Peter and the Holy Apostles.</w:t>
      </w:r>
      <w:r w:rsidR="00FA47C3">
        <w:rPr>
          <w:rFonts w:ascii="Aptos" w:hAnsi="Aptos" w:cstheme="minorHAnsi"/>
        </w:rPr>
        <w:t xml:space="preserve"> For pupils, teachers and staff at St Peter’s Church of England Primary School.</w:t>
      </w:r>
    </w:p>
    <w:p w14:paraId="1EAB6E85" w14:textId="06C97724" w:rsidR="00E45B72" w:rsidRPr="006031BC" w:rsidRDefault="006031BC" w:rsidP="00CB25AE">
      <w:pPr>
        <w:pStyle w:val="ListParagraph"/>
        <w:numPr>
          <w:ilvl w:val="0"/>
          <w:numId w:val="3"/>
        </w:numPr>
        <w:spacing w:line="254" w:lineRule="auto"/>
        <w:rPr>
          <w:rFonts w:ascii="Aptos" w:hAnsi="Aptos" w:cstheme="minorHAnsi"/>
          <w:color w:val="000000" w:themeColor="text1"/>
        </w:rPr>
      </w:pPr>
      <w:r w:rsidRPr="006031BC">
        <w:rPr>
          <w:rFonts w:ascii="Aptos" w:hAnsi="Aptos" w:cstheme="minorHAnsi"/>
          <w:color w:val="000000" w:themeColor="text1"/>
        </w:rPr>
        <w:t>On the Feast Day of Thomas the Apostle, we remember his doubt upon hearing of Jesus’ resurrection. We pray that we would be filled with faith and confidence to proclaim Jesus Christ as our Lord and Saviour, believing even when we haven’t seen.</w:t>
      </w:r>
    </w:p>
    <w:p w14:paraId="5C1265F4" w14:textId="657C09AA" w:rsidR="00E45B72" w:rsidRPr="0095661E" w:rsidRDefault="0095661E" w:rsidP="0095661E">
      <w:pPr>
        <w:pStyle w:val="ListParagraph"/>
        <w:numPr>
          <w:ilvl w:val="0"/>
          <w:numId w:val="3"/>
        </w:numPr>
        <w:spacing w:line="254" w:lineRule="auto"/>
        <w:rPr>
          <w:rFonts w:ascii="Aptos" w:hAnsi="Aptos" w:cstheme="minorHAnsi"/>
        </w:rPr>
      </w:pPr>
      <w:r w:rsidRPr="0095661E">
        <w:rPr>
          <w:rFonts w:ascii="Aptos" w:hAnsi="Aptos" w:cstheme="minorHAnsi"/>
        </w:rPr>
        <w:t xml:space="preserve">For the </w:t>
      </w:r>
      <w:r>
        <w:rPr>
          <w:rFonts w:ascii="Aptos" w:hAnsi="Aptos" w:cstheme="minorHAnsi"/>
        </w:rPr>
        <w:t xml:space="preserve">churches of the </w:t>
      </w:r>
      <w:r w:rsidRPr="0095661E">
        <w:rPr>
          <w:rFonts w:ascii="Aptos" w:hAnsi="Aptos" w:cstheme="minorHAnsi"/>
        </w:rPr>
        <w:t xml:space="preserve">Seaton and Beer Coastal Mission Community, their </w:t>
      </w:r>
      <w:r>
        <w:rPr>
          <w:rFonts w:ascii="Aptos" w:hAnsi="Aptos" w:cstheme="minorHAnsi"/>
        </w:rPr>
        <w:t>priest</w:t>
      </w:r>
      <w:r w:rsidRPr="0095661E">
        <w:rPr>
          <w:rFonts w:ascii="Aptos" w:hAnsi="Aptos" w:cstheme="minorHAnsi"/>
        </w:rPr>
        <w:t xml:space="preserve"> Justin Montague,</w:t>
      </w:r>
      <w:r>
        <w:rPr>
          <w:rFonts w:ascii="Aptos" w:hAnsi="Aptos" w:cstheme="minorHAnsi"/>
        </w:rPr>
        <w:t xml:space="preserve"> </w:t>
      </w:r>
      <w:r w:rsidRPr="0095661E">
        <w:rPr>
          <w:rFonts w:ascii="Aptos" w:hAnsi="Aptos" w:cstheme="minorHAnsi"/>
        </w:rPr>
        <w:t>and for all who live and worship in Seaton</w:t>
      </w:r>
      <w:r>
        <w:rPr>
          <w:rFonts w:ascii="Aptos" w:hAnsi="Aptos" w:cstheme="minorHAnsi"/>
        </w:rPr>
        <w:t xml:space="preserve"> and</w:t>
      </w:r>
      <w:r w:rsidRPr="0095661E">
        <w:rPr>
          <w:rFonts w:ascii="Aptos" w:hAnsi="Aptos" w:cstheme="minorHAnsi"/>
        </w:rPr>
        <w:t xml:space="preserve"> Beer.</w:t>
      </w:r>
      <w:r w:rsidR="00FA47C3">
        <w:rPr>
          <w:rFonts w:ascii="Aptos" w:hAnsi="Aptos" w:cstheme="minorHAnsi"/>
        </w:rPr>
        <w:t xml:space="preserve"> For pupils, teachers and staff at Beer Church of England Primary School.</w:t>
      </w:r>
    </w:p>
    <w:p w14:paraId="4793E61A" w14:textId="0A122A52" w:rsidR="00E45B72" w:rsidRPr="002C130A" w:rsidRDefault="002C130A" w:rsidP="009B7648">
      <w:pPr>
        <w:pStyle w:val="ListParagraph"/>
        <w:numPr>
          <w:ilvl w:val="0"/>
          <w:numId w:val="3"/>
        </w:numPr>
        <w:spacing w:line="254" w:lineRule="auto"/>
        <w:rPr>
          <w:rFonts w:ascii="Aptos" w:hAnsi="Aptos" w:cstheme="minorHAnsi"/>
          <w:color w:val="000000" w:themeColor="text1"/>
        </w:rPr>
      </w:pPr>
      <w:r w:rsidRPr="002C130A">
        <w:rPr>
          <w:rFonts w:ascii="Aptos" w:hAnsi="Aptos" w:cstheme="minorHAnsi"/>
          <w:color w:val="000000" w:themeColor="text1"/>
        </w:rPr>
        <w:t>In our link with Thika, we pray for the Namrata Shah Children’s home where children come from desperate situations into a home where they will be loved and cared for. We ask for your provision as they seek to raise vital funds.</w:t>
      </w:r>
    </w:p>
    <w:p w14:paraId="5590B3AC" w14:textId="77777777" w:rsidR="00984FAC" w:rsidRPr="00E30D6C" w:rsidRDefault="00984FAC" w:rsidP="00C41F9A">
      <w:pPr>
        <w:spacing w:line="256" w:lineRule="auto"/>
        <w:rPr>
          <w:rFonts w:ascii="Aptos" w:hAnsi="Aptos" w:cstheme="minorHAnsi"/>
          <w:b/>
          <w:bCs/>
          <w:u w:val="single"/>
        </w:rPr>
      </w:pPr>
    </w:p>
    <w:p w14:paraId="08AB6B04" w14:textId="26805690" w:rsidR="00C41F9A" w:rsidRPr="00E30D6C" w:rsidRDefault="00C41F9A" w:rsidP="00C41F9A">
      <w:pPr>
        <w:spacing w:line="256" w:lineRule="auto"/>
        <w:rPr>
          <w:rFonts w:ascii="Aptos" w:hAnsi="Aptos" w:cstheme="minorHAnsi"/>
          <w:u w:val="single"/>
        </w:rPr>
      </w:pPr>
      <w:r w:rsidRPr="00E30D6C">
        <w:rPr>
          <w:rFonts w:ascii="Aptos" w:hAnsi="Aptos" w:cstheme="minorHAnsi"/>
          <w:b/>
          <w:bCs/>
          <w:u w:val="single"/>
        </w:rPr>
        <w:t xml:space="preserve">Sunday </w:t>
      </w:r>
      <w:r w:rsidR="009B7648">
        <w:rPr>
          <w:rFonts w:ascii="Aptos" w:hAnsi="Aptos" w:cstheme="minorHAnsi"/>
          <w:b/>
          <w:bCs/>
          <w:u w:val="single"/>
        </w:rPr>
        <w:t>6</w:t>
      </w:r>
      <w:r w:rsidRPr="00E30D6C">
        <w:rPr>
          <w:rFonts w:ascii="Aptos" w:hAnsi="Aptos" w:cstheme="minorHAnsi"/>
          <w:b/>
          <w:bCs/>
          <w:u w:val="single"/>
          <w:vertAlign w:val="superscript"/>
        </w:rPr>
        <w:t>th</w:t>
      </w:r>
      <w:r w:rsidRPr="00E30D6C">
        <w:rPr>
          <w:rFonts w:ascii="Aptos" w:hAnsi="Aptos" w:cstheme="minorHAnsi"/>
          <w:b/>
          <w:bCs/>
          <w:u w:val="single"/>
        </w:rPr>
        <w:t xml:space="preserve"> – Saturday </w:t>
      </w:r>
      <w:r w:rsidR="009B7648">
        <w:rPr>
          <w:rFonts w:ascii="Aptos" w:hAnsi="Aptos" w:cstheme="minorHAnsi"/>
          <w:b/>
          <w:bCs/>
          <w:u w:val="single"/>
        </w:rPr>
        <w:t>12</w:t>
      </w:r>
      <w:r w:rsidRPr="00E30D6C">
        <w:rPr>
          <w:rFonts w:ascii="Aptos" w:hAnsi="Aptos" w:cstheme="minorHAnsi"/>
          <w:b/>
          <w:bCs/>
          <w:u w:val="single"/>
          <w:vertAlign w:val="superscript"/>
        </w:rPr>
        <w:t>th</w:t>
      </w:r>
      <w:r w:rsidRPr="00E30D6C">
        <w:rPr>
          <w:rFonts w:ascii="Aptos" w:hAnsi="Aptos" w:cstheme="minorHAnsi"/>
          <w:b/>
          <w:bCs/>
          <w:u w:val="single"/>
        </w:rPr>
        <w:t xml:space="preserve"> </w:t>
      </w:r>
    </w:p>
    <w:p w14:paraId="67CE0B6A" w14:textId="75992598" w:rsidR="00DC3C33" w:rsidRPr="009B7648" w:rsidRDefault="00DC3C33" w:rsidP="00DC3C33">
      <w:pPr>
        <w:shd w:val="clear" w:color="auto" w:fill="FFFFFF"/>
        <w:spacing w:line="252" w:lineRule="auto"/>
        <w:rPr>
          <w:rFonts w:ascii="Aptos" w:hAnsi="Aptos" w:cstheme="minorHAnsi"/>
        </w:rPr>
      </w:pPr>
      <w:r w:rsidRPr="002C130A">
        <w:rPr>
          <w:rFonts w:ascii="Aptos" w:hAnsi="Aptos" w:cstheme="minorHAnsi"/>
        </w:rPr>
        <w:t xml:space="preserve">During summer we reflect on this season of </w:t>
      </w:r>
      <w:r w:rsidR="00273D99" w:rsidRPr="002C130A">
        <w:rPr>
          <w:rFonts w:ascii="Aptos" w:hAnsi="Aptos" w:cstheme="minorHAnsi"/>
        </w:rPr>
        <w:t>abundance and</w:t>
      </w:r>
      <w:r w:rsidRPr="002C130A">
        <w:rPr>
          <w:rFonts w:ascii="Aptos" w:hAnsi="Aptos" w:cstheme="minorHAnsi"/>
        </w:rPr>
        <w:t xml:space="preserve"> give thanks for the abundant gifts God has given us. ‘God </w:t>
      </w:r>
      <w:proofErr w:type="gramStart"/>
      <w:r w:rsidRPr="002C130A">
        <w:rPr>
          <w:rFonts w:ascii="Aptos" w:hAnsi="Aptos" w:cstheme="minorHAnsi"/>
        </w:rPr>
        <w:t>is able to</w:t>
      </w:r>
      <w:proofErr w:type="gramEnd"/>
      <w:r w:rsidRPr="002C130A">
        <w:rPr>
          <w:rFonts w:ascii="Aptos" w:hAnsi="Aptos" w:cstheme="minorHAnsi"/>
        </w:rPr>
        <w:t xml:space="preserve"> bless you abundantly, so that in all things </w:t>
      </w:r>
      <w:proofErr w:type="gramStart"/>
      <w:r w:rsidRPr="002C130A">
        <w:rPr>
          <w:rFonts w:ascii="Aptos" w:hAnsi="Aptos" w:cstheme="minorHAnsi"/>
        </w:rPr>
        <w:t>at all times</w:t>
      </w:r>
      <w:proofErr w:type="gramEnd"/>
      <w:r w:rsidRPr="002C130A">
        <w:rPr>
          <w:rFonts w:ascii="Aptos" w:hAnsi="Aptos" w:cstheme="minorHAnsi"/>
        </w:rPr>
        <w:t>, having all that you need, you will abound in every good work. (2 Corinthians 9:8)</w:t>
      </w:r>
    </w:p>
    <w:p w14:paraId="7ED0AE10" w14:textId="1201BD76" w:rsidR="00555EED" w:rsidRPr="00E45B72" w:rsidRDefault="00555EED" w:rsidP="00555EED">
      <w:pPr>
        <w:rPr>
          <w:rFonts w:ascii="Aptos" w:hAnsi="Aptos" w:cstheme="minorHAnsi"/>
          <w:i/>
          <w:iCs/>
          <w:color w:val="FF0000"/>
        </w:rPr>
      </w:pPr>
    </w:p>
    <w:p w14:paraId="0E87CB7D" w14:textId="508069B9" w:rsidR="00E45B72" w:rsidRPr="006031BC" w:rsidRDefault="006031BC" w:rsidP="009636CC">
      <w:pPr>
        <w:pStyle w:val="ListParagraph"/>
        <w:numPr>
          <w:ilvl w:val="0"/>
          <w:numId w:val="3"/>
        </w:numPr>
        <w:spacing w:line="256" w:lineRule="auto"/>
        <w:rPr>
          <w:rFonts w:ascii="Aptos" w:hAnsi="Aptos" w:cstheme="minorHAnsi"/>
          <w:color w:val="000000" w:themeColor="text1"/>
        </w:rPr>
      </w:pPr>
      <w:r w:rsidRPr="006031BC">
        <w:rPr>
          <w:rFonts w:ascii="Aptos" w:hAnsi="Aptos" w:cstheme="minorHAnsi"/>
          <w:color w:val="000000" w:themeColor="text1"/>
        </w:rPr>
        <w:t>On Thank You Day, which celebrates those who go above and beyond in our communities, we give thanks for volunteers in our churches who generously give their time to serve others</w:t>
      </w:r>
      <w:r>
        <w:rPr>
          <w:rFonts w:ascii="Aptos" w:hAnsi="Aptos" w:cstheme="minorHAnsi"/>
          <w:color w:val="000000" w:themeColor="text1"/>
        </w:rPr>
        <w:t>.</w:t>
      </w:r>
      <w:r w:rsidRPr="006031BC">
        <w:rPr>
          <w:rFonts w:ascii="Aptos" w:hAnsi="Aptos" w:cstheme="minorHAnsi"/>
          <w:color w:val="000000" w:themeColor="text1"/>
        </w:rPr>
        <w:t xml:space="preserve"> </w:t>
      </w:r>
      <w:r>
        <w:rPr>
          <w:rFonts w:ascii="Aptos" w:hAnsi="Aptos" w:cstheme="minorHAnsi"/>
          <w:color w:val="000000" w:themeColor="text1"/>
        </w:rPr>
        <w:t>W</w:t>
      </w:r>
      <w:r w:rsidRPr="006031BC">
        <w:rPr>
          <w:rFonts w:ascii="Aptos" w:hAnsi="Aptos" w:cstheme="minorHAnsi"/>
          <w:color w:val="000000" w:themeColor="text1"/>
        </w:rPr>
        <w:t>e pray you would sustain them in their ministry</w:t>
      </w:r>
      <w:r>
        <w:rPr>
          <w:rFonts w:ascii="Aptos" w:hAnsi="Aptos" w:cstheme="minorHAnsi"/>
          <w:color w:val="000000" w:themeColor="text1"/>
        </w:rPr>
        <w:t>.</w:t>
      </w:r>
    </w:p>
    <w:p w14:paraId="46454F21" w14:textId="66E25178" w:rsidR="00E45B72" w:rsidRPr="0095661E" w:rsidRDefault="0095661E" w:rsidP="0095661E">
      <w:pPr>
        <w:pStyle w:val="ListParagraph"/>
        <w:numPr>
          <w:ilvl w:val="0"/>
          <w:numId w:val="3"/>
        </w:numPr>
        <w:spacing w:line="256" w:lineRule="auto"/>
        <w:rPr>
          <w:rFonts w:ascii="Aptos" w:hAnsi="Aptos" w:cstheme="minorHAnsi"/>
        </w:rPr>
      </w:pPr>
      <w:r w:rsidRPr="0095661E">
        <w:rPr>
          <w:rFonts w:ascii="Aptos" w:hAnsi="Aptos" w:cstheme="minorHAnsi"/>
        </w:rPr>
        <w:t xml:space="preserve">For the </w:t>
      </w:r>
      <w:r>
        <w:rPr>
          <w:rFonts w:ascii="Aptos" w:hAnsi="Aptos" w:cstheme="minorHAnsi"/>
        </w:rPr>
        <w:t xml:space="preserve">churches of the </w:t>
      </w:r>
      <w:proofErr w:type="spellStart"/>
      <w:r w:rsidRPr="0095661E">
        <w:rPr>
          <w:rFonts w:ascii="Aptos" w:hAnsi="Aptos" w:cstheme="minorHAnsi"/>
        </w:rPr>
        <w:t>Shaldon</w:t>
      </w:r>
      <w:proofErr w:type="spellEnd"/>
      <w:r w:rsidRPr="0095661E">
        <w:rPr>
          <w:rFonts w:ascii="Aptos" w:hAnsi="Aptos" w:cstheme="minorHAnsi"/>
        </w:rPr>
        <w:t xml:space="preserve"> Mission Community,</w:t>
      </w:r>
      <w:r>
        <w:rPr>
          <w:rFonts w:ascii="Aptos" w:hAnsi="Aptos" w:cstheme="minorHAnsi"/>
        </w:rPr>
        <w:t xml:space="preserve"> LLMs</w:t>
      </w:r>
      <w:r w:rsidRPr="0095661E">
        <w:rPr>
          <w:rFonts w:ascii="Aptos" w:hAnsi="Aptos" w:cstheme="minorHAnsi"/>
        </w:rPr>
        <w:t xml:space="preserve"> Hugh McCormick, Ruth </w:t>
      </w:r>
      <w:proofErr w:type="spellStart"/>
      <w:r w:rsidRPr="0095661E">
        <w:rPr>
          <w:rFonts w:ascii="Aptos" w:hAnsi="Aptos" w:cstheme="minorHAnsi"/>
        </w:rPr>
        <w:t>Bettesworth</w:t>
      </w:r>
      <w:proofErr w:type="spellEnd"/>
      <w:r w:rsidRPr="0095661E">
        <w:rPr>
          <w:rFonts w:ascii="Aptos" w:hAnsi="Aptos" w:cstheme="minorHAnsi"/>
        </w:rPr>
        <w:t>,</w:t>
      </w:r>
      <w:r>
        <w:rPr>
          <w:rFonts w:ascii="Aptos" w:hAnsi="Aptos" w:cstheme="minorHAnsi"/>
        </w:rPr>
        <w:t xml:space="preserve"> </w:t>
      </w:r>
      <w:r w:rsidRPr="0095661E">
        <w:rPr>
          <w:rFonts w:ascii="Aptos" w:hAnsi="Aptos" w:cstheme="minorHAnsi"/>
        </w:rPr>
        <w:t xml:space="preserve">and for all who live and worship in </w:t>
      </w:r>
      <w:proofErr w:type="spellStart"/>
      <w:r w:rsidRPr="0095661E">
        <w:rPr>
          <w:rFonts w:ascii="Aptos" w:hAnsi="Aptos" w:cstheme="minorHAnsi"/>
        </w:rPr>
        <w:t>Stokeinteignhead</w:t>
      </w:r>
      <w:proofErr w:type="spellEnd"/>
      <w:r w:rsidRPr="0095661E">
        <w:rPr>
          <w:rFonts w:ascii="Aptos" w:hAnsi="Aptos" w:cstheme="minorHAnsi"/>
        </w:rPr>
        <w:t xml:space="preserve">, </w:t>
      </w:r>
      <w:proofErr w:type="spellStart"/>
      <w:r w:rsidRPr="0095661E">
        <w:rPr>
          <w:rFonts w:ascii="Aptos" w:hAnsi="Aptos" w:cstheme="minorHAnsi"/>
        </w:rPr>
        <w:t>Shaldon</w:t>
      </w:r>
      <w:proofErr w:type="spellEnd"/>
      <w:r w:rsidRPr="0095661E">
        <w:rPr>
          <w:rFonts w:ascii="Aptos" w:hAnsi="Aptos" w:cstheme="minorHAnsi"/>
        </w:rPr>
        <w:t xml:space="preserve">, </w:t>
      </w:r>
      <w:proofErr w:type="spellStart"/>
      <w:r w:rsidRPr="0095661E">
        <w:rPr>
          <w:rFonts w:ascii="Aptos" w:hAnsi="Aptos" w:cstheme="minorHAnsi"/>
        </w:rPr>
        <w:t>Haccombe</w:t>
      </w:r>
      <w:proofErr w:type="spellEnd"/>
      <w:r w:rsidRPr="0095661E">
        <w:rPr>
          <w:rFonts w:ascii="Aptos" w:hAnsi="Aptos" w:cstheme="minorHAnsi"/>
        </w:rPr>
        <w:t xml:space="preserve">, </w:t>
      </w:r>
      <w:r>
        <w:rPr>
          <w:rFonts w:ascii="Aptos" w:hAnsi="Aptos" w:cstheme="minorHAnsi"/>
        </w:rPr>
        <w:t xml:space="preserve">and </w:t>
      </w:r>
      <w:proofErr w:type="spellStart"/>
      <w:r w:rsidRPr="0095661E">
        <w:rPr>
          <w:rFonts w:ascii="Aptos" w:hAnsi="Aptos" w:cstheme="minorHAnsi"/>
        </w:rPr>
        <w:t>Combeinteignhead</w:t>
      </w:r>
      <w:proofErr w:type="spellEnd"/>
      <w:r w:rsidRPr="0095661E">
        <w:rPr>
          <w:rFonts w:ascii="Aptos" w:hAnsi="Aptos" w:cstheme="minorHAnsi"/>
        </w:rPr>
        <w:t>.</w:t>
      </w:r>
    </w:p>
    <w:p w14:paraId="1FABAC5B" w14:textId="5A1FFFDB" w:rsidR="00E45B72" w:rsidRPr="007D01A8" w:rsidRDefault="007D01A8" w:rsidP="007D01A8">
      <w:pPr>
        <w:pStyle w:val="ListParagraph"/>
        <w:numPr>
          <w:ilvl w:val="0"/>
          <w:numId w:val="3"/>
        </w:numPr>
        <w:spacing w:line="256" w:lineRule="auto"/>
        <w:rPr>
          <w:rFonts w:ascii="Aptos" w:hAnsi="Aptos" w:cstheme="minorHAnsi"/>
          <w:color w:val="000000" w:themeColor="text1"/>
        </w:rPr>
      </w:pPr>
      <w:r w:rsidRPr="007D01A8">
        <w:rPr>
          <w:rFonts w:ascii="Aptos" w:hAnsi="Aptos" w:cstheme="minorHAnsi"/>
          <w:color w:val="000000" w:themeColor="text1"/>
        </w:rPr>
        <w:t>We pray for the Melanesian Sisters as they serve with love and courage. Strengthen their hands to uplift women and families in Melanesia. Fill their hearts with peace, wisdom, and compassion. May their witness shine as a light of hope in their communities.</w:t>
      </w:r>
    </w:p>
    <w:p w14:paraId="5F10958C" w14:textId="18E81C86" w:rsidR="00E45B72" w:rsidRDefault="0095661E" w:rsidP="009636CC">
      <w:pPr>
        <w:pStyle w:val="ListParagraph"/>
        <w:numPr>
          <w:ilvl w:val="0"/>
          <w:numId w:val="3"/>
        </w:numPr>
        <w:spacing w:line="256" w:lineRule="auto"/>
        <w:rPr>
          <w:rFonts w:ascii="Aptos" w:hAnsi="Aptos" w:cstheme="minorHAnsi"/>
        </w:rPr>
      </w:pPr>
      <w:r w:rsidRPr="0095661E">
        <w:rPr>
          <w:rFonts w:ascii="Aptos" w:hAnsi="Aptos" w:cstheme="minorHAnsi"/>
        </w:rPr>
        <w:t>For the</w:t>
      </w:r>
      <w:r>
        <w:rPr>
          <w:rFonts w:ascii="Aptos" w:hAnsi="Aptos" w:cstheme="minorHAnsi"/>
        </w:rPr>
        <w:t xml:space="preserve"> churches of the</w:t>
      </w:r>
      <w:r w:rsidRPr="0095661E">
        <w:rPr>
          <w:rFonts w:ascii="Aptos" w:hAnsi="Aptos" w:cstheme="minorHAnsi"/>
        </w:rPr>
        <w:t xml:space="preserve"> </w:t>
      </w:r>
      <w:commentRangeStart w:id="2"/>
      <w:r w:rsidRPr="0095661E">
        <w:rPr>
          <w:rFonts w:ascii="Aptos" w:hAnsi="Aptos" w:cstheme="minorHAnsi"/>
        </w:rPr>
        <w:t xml:space="preserve">Sherford Church of England Community </w:t>
      </w:r>
      <w:commentRangeEnd w:id="2"/>
      <w:r w:rsidR="00F26562">
        <w:rPr>
          <w:rStyle w:val="CommentReference"/>
        </w:rPr>
        <w:commentReference w:id="2"/>
      </w:r>
      <w:r w:rsidRPr="0095661E">
        <w:rPr>
          <w:rFonts w:ascii="Aptos" w:hAnsi="Aptos" w:cstheme="minorHAnsi"/>
        </w:rPr>
        <w:t xml:space="preserve">Church Mission Community, </w:t>
      </w:r>
      <w:r w:rsidR="00100B62">
        <w:rPr>
          <w:rFonts w:ascii="Aptos" w:hAnsi="Aptos" w:cstheme="minorHAnsi"/>
        </w:rPr>
        <w:t xml:space="preserve">Clergy Jon Oliver, Tammy Oliver, </w:t>
      </w:r>
      <w:r>
        <w:rPr>
          <w:rFonts w:ascii="Aptos" w:hAnsi="Aptos" w:cstheme="minorHAnsi"/>
        </w:rPr>
        <w:t xml:space="preserve">LLM </w:t>
      </w:r>
      <w:r w:rsidRPr="0095661E">
        <w:rPr>
          <w:rFonts w:ascii="Aptos" w:hAnsi="Aptos" w:cstheme="minorHAnsi"/>
        </w:rPr>
        <w:t>Andrew Williams,</w:t>
      </w:r>
      <w:r>
        <w:rPr>
          <w:rFonts w:ascii="Aptos" w:hAnsi="Aptos" w:cstheme="minorHAnsi"/>
        </w:rPr>
        <w:t xml:space="preserve"> and for all who live and worship in Sherford.</w:t>
      </w:r>
    </w:p>
    <w:p w14:paraId="0D8636EF" w14:textId="6AE93F1E" w:rsidR="00E45B72" w:rsidRPr="0095661E" w:rsidRDefault="0095661E" w:rsidP="0095661E">
      <w:pPr>
        <w:pStyle w:val="ListParagraph"/>
        <w:numPr>
          <w:ilvl w:val="0"/>
          <w:numId w:val="3"/>
        </w:numPr>
        <w:spacing w:line="256" w:lineRule="auto"/>
        <w:rPr>
          <w:rFonts w:ascii="Aptos" w:hAnsi="Aptos" w:cstheme="minorHAnsi"/>
        </w:rPr>
      </w:pPr>
      <w:r w:rsidRPr="0095661E">
        <w:rPr>
          <w:rFonts w:ascii="Aptos" w:hAnsi="Aptos" w:cstheme="minorHAnsi"/>
        </w:rPr>
        <w:t xml:space="preserve">For the </w:t>
      </w:r>
      <w:r>
        <w:rPr>
          <w:rFonts w:ascii="Aptos" w:hAnsi="Aptos" w:cstheme="minorHAnsi"/>
        </w:rPr>
        <w:t xml:space="preserve">churches of the </w:t>
      </w:r>
      <w:proofErr w:type="spellStart"/>
      <w:r w:rsidRPr="0095661E">
        <w:rPr>
          <w:rFonts w:ascii="Aptos" w:hAnsi="Aptos" w:cstheme="minorHAnsi"/>
        </w:rPr>
        <w:t>Shirwell</w:t>
      </w:r>
      <w:proofErr w:type="spellEnd"/>
      <w:r w:rsidRPr="0095661E">
        <w:rPr>
          <w:rFonts w:ascii="Aptos" w:hAnsi="Aptos" w:cstheme="minorHAnsi"/>
        </w:rPr>
        <w:t xml:space="preserve"> Mission Community, their clergy Rosie Austin, Katie Welborn van Santen,</w:t>
      </w:r>
      <w:r>
        <w:rPr>
          <w:rFonts w:ascii="Aptos" w:hAnsi="Aptos" w:cstheme="minorHAnsi"/>
        </w:rPr>
        <w:t xml:space="preserve"> </w:t>
      </w:r>
      <w:r w:rsidRPr="0095661E">
        <w:rPr>
          <w:rFonts w:ascii="Aptos" w:hAnsi="Aptos" w:cstheme="minorHAnsi"/>
        </w:rPr>
        <w:t xml:space="preserve">and for all who live and worship in </w:t>
      </w:r>
      <w:proofErr w:type="spellStart"/>
      <w:r w:rsidRPr="0095661E">
        <w:rPr>
          <w:rFonts w:ascii="Aptos" w:hAnsi="Aptos" w:cstheme="minorHAnsi"/>
        </w:rPr>
        <w:t>Shirwell</w:t>
      </w:r>
      <w:proofErr w:type="spellEnd"/>
      <w:r w:rsidRPr="0095661E">
        <w:rPr>
          <w:rFonts w:ascii="Aptos" w:hAnsi="Aptos" w:cstheme="minorHAnsi"/>
        </w:rPr>
        <w:t xml:space="preserve">, </w:t>
      </w:r>
      <w:proofErr w:type="spellStart"/>
      <w:r w:rsidRPr="0095661E">
        <w:rPr>
          <w:rFonts w:ascii="Aptos" w:hAnsi="Aptos" w:cstheme="minorHAnsi"/>
        </w:rPr>
        <w:t>Loxhore</w:t>
      </w:r>
      <w:proofErr w:type="spellEnd"/>
      <w:r w:rsidRPr="0095661E">
        <w:rPr>
          <w:rFonts w:ascii="Aptos" w:hAnsi="Aptos" w:cstheme="minorHAnsi"/>
        </w:rPr>
        <w:t xml:space="preserve">, </w:t>
      </w:r>
      <w:proofErr w:type="spellStart"/>
      <w:r w:rsidRPr="0095661E">
        <w:rPr>
          <w:rFonts w:ascii="Aptos" w:hAnsi="Aptos" w:cstheme="minorHAnsi"/>
        </w:rPr>
        <w:t>Kentisbury</w:t>
      </w:r>
      <w:proofErr w:type="spellEnd"/>
      <w:r w:rsidRPr="0095661E">
        <w:rPr>
          <w:rFonts w:ascii="Aptos" w:hAnsi="Aptos" w:cstheme="minorHAnsi"/>
        </w:rPr>
        <w:t xml:space="preserve">, East Down with Arlington, Challacombe, </w:t>
      </w:r>
      <w:r>
        <w:rPr>
          <w:rFonts w:ascii="Aptos" w:hAnsi="Aptos" w:cstheme="minorHAnsi"/>
        </w:rPr>
        <w:t xml:space="preserve">and </w:t>
      </w:r>
      <w:r w:rsidRPr="0095661E">
        <w:rPr>
          <w:rFonts w:ascii="Aptos" w:hAnsi="Aptos" w:cstheme="minorHAnsi"/>
        </w:rPr>
        <w:t>Bratton Fleming with Stoke</w:t>
      </w:r>
      <w:r>
        <w:rPr>
          <w:rFonts w:ascii="Aptos" w:hAnsi="Aptos" w:cstheme="minorHAnsi"/>
        </w:rPr>
        <w:t xml:space="preserve"> </w:t>
      </w:r>
      <w:r w:rsidRPr="0095661E">
        <w:rPr>
          <w:rFonts w:ascii="Aptos" w:hAnsi="Aptos" w:cstheme="minorHAnsi"/>
        </w:rPr>
        <w:t>Rivers.</w:t>
      </w:r>
      <w:r w:rsidR="00FA47C3">
        <w:rPr>
          <w:rFonts w:ascii="Aptos" w:hAnsi="Aptos" w:cstheme="minorHAnsi"/>
        </w:rPr>
        <w:t xml:space="preserve"> </w:t>
      </w:r>
    </w:p>
    <w:p w14:paraId="0321E25C" w14:textId="4B26A52A" w:rsidR="007E10D2" w:rsidRDefault="006031BC" w:rsidP="00E45B72">
      <w:pPr>
        <w:pStyle w:val="ListParagraph"/>
        <w:numPr>
          <w:ilvl w:val="0"/>
          <w:numId w:val="3"/>
        </w:numPr>
        <w:spacing w:line="256" w:lineRule="auto"/>
        <w:rPr>
          <w:rFonts w:ascii="Aptos" w:hAnsi="Aptos" w:cstheme="minorHAnsi"/>
        </w:rPr>
      </w:pPr>
      <w:r w:rsidRPr="006031BC">
        <w:rPr>
          <w:rFonts w:ascii="Aptos" w:hAnsi="Aptos" w:cstheme="minorHAnsi"/>
        </w:rPr>
        <w:t>On World Population Day, we give thanks that you know and love each of the 8 billion people on this planet, we pray that all would know their creator. We recognise the great need in the world, empower us to be your witnesses to the ends of the earth.</w:t>
      </w:r>
    </w:p>
    <w:p w14:paraId="66F563DE" w14:textId="38C6A274" w:rsidR="004F507B" w:rsidRPr="00FA47C3" w:rsidRDefault="0095661E" w:rsidP="00C41F9A">
      <w:pPr>
        <w:pStyle w:val="ListParagraph"/>
        <w:numPr>
          <w:ilvl w:val="0"/>
          <w:numId w:val="3"/>
        </w:numPr>
        <w:spacing w:line="256" w:lineRule="auto"/>
        <w:rPr>
          <w:rFonts w:ascii="Aptos" w:hAnsi="Aptos" w:cstheme="minorHAnsi"/>
        </w:rPr>
      </w:pPr>
      <w:r w:rsidRPr="0095661E">
        <w:rPr>
          <w:rFonts w:ascii="Aptos" w:hAnsi="Aptos" w:cstheme="minorHAnsi"/>
        </w:rPr>
        <w:t>For the</w:t>
      </w:r>
      <w:r>
        <w:rPr>
          <w:rFonts w:ascii="Aptos" w:hAnsi="Aptos" w:cstheme="minorHAnsi"/>
        </w:rPr>
        <w:t xml:space="preserve"> churches of the</w:t>
      </w:r>
      <w:r w:rsidRPr="0095661E">
        <w:rPr>
          <w:rFonts w:ascii="Aptos" w:hAnsi="Aptos" w:cstheme="minorHAnsi"/>
        </w:rPr>
        <w:t xml:space="preserve"> Sid Valley Mission Community, their clergy David </w:t>
      </w:r>
      <w:proofErr w:type="spellStart"/>
      <w:r w:rsidRPr="0095661E">
        <w:rPr>
          <w:rFonts w:ascii="Aptos" w:hAnsi="Aptos" w:cstheme="minorHAnsi"/>
        </w:rPr>
        <w:t>Caporn</w:t>
      </w:r>
      <w:proofErr w:type="spellEnd"/>
      <w:r w:rsidRPr="0095661E">
        <w:rPr>
          <w:rFonts w:ascii="Aptos" w:hAnsi="Aptos" w:cstheme="minorHAnsi"/>
        </w:rPr>
        <w:t>, Laura Selman, Sarah Rock-Evans, Sarah Mounoury, Victoria</w:t>
      </w:r>
      <w:r>
        <w:rPr>
          <w:rFonts w:ascii="Aptos" w:hAnsi="Aptos" w:cstheme="minorHAnsi"/>
        </w:rPr>
        <w:t xml:space="preserve"> </w:t>
      </w:r>
      <w:r w:rsidRPr="0095661E">
        <w:rPr>
          <w:rFonts w:ascii="Aptos" w:hAnsi="Aptos" w:cstheme="minorHAnsi"/>
        </w:rPr>
        <w:t xml:space="preserve">Chester, </w:t>
      </w:r>
      <w:r>
        <w:rPr>
          <w:rFonts w:ascii="Aptos" w:hAnsi="Aptos" w:cstheme="minorHAnsi"/>
        </w:rPr>
        <w:t xml:space="preserve">LLMs </w:t>
      </w:r>
      <w:r w:rsidRPr="0095661E">
        <w:rPr>
          <w:rFonts w:ascii="Aptos" w:hAnsi="Aptos" w:cstheme="minorHAnsi"/>
        </w:rPr>
        <w:t xml:space="preserve">Alan </w:t>
      </w:r>
      <w:proofErr w:type="spellStart"/>
      <w:r w:rsidRPr="0095661E">
        <w:rPr>
          <w:rFonts w:ascii="Aptos" w:hAnsi="Aptos" w:cstheme="minorHAnsi"/>
        </w:rPr>
        <w:t>Aspray</w:t>
      </w:r>
      <w:proofErr w:type="spellEnd"/>
      <w:r w:rsidRPr="0095661E">
        <w:rPr>
          <w:rFonts w:ascii="Aptos" w:hAnsi="Aptos" w:cstheme="minorHAnsi"/>
        </w:rPr>
        <w:t>, John Dunster, Carole Hawkins, Peter Byrd, Carolyn Croft, Peter Scott,</w:t>
      </w:r>
      <w:r>
        <w:rPr>
          <w:rFonts w:ascii="Aptos" w:hAnsi="Aptos" w:cstheme="minorHAnsi"/>
        </w:rPr>
        <w:t xml:space="preserve"> </w:t>
      </w:r>
      <w:r w:rsidRPr="0095661E">
        <w:rPr>
          <w:rFonts w:ascii="Aptos" w:hAnsi="Aptos" w:cstheme="minorHAnsi"/>
        </w:rPr>
        <w:t xml:space="preserve">and for all who live and worship in </w:t>
      </w:r>
      <w:proofErr w:type="spellStart"/>
      <w:r w:rsidRPr="0095661E">
        <w:rPr>
          <w:rFonts w:ascii="Aptos" w:hAnsi="Aptos" w:cstheme="minorHAnsi"/>
        </w:rPr>
        <w:t>Woolbrook</w:t>
      </w:r>
      <w:proofErr w:type="spellEnd"/>
      <w:r w:rsidRPr="0095661E">
        <w:rPr>
          <w:rFonts w:ascii="Aptos" w:hAnsi="Aptos" w:cstheme="minorHAnsi"/>
        </w:rPr>
        <w:t xml:space="preserve">, Sidmouth, Sidbury with </w:t>
      </w:r>
      <w:proofErr w:type="spellStart"/>
      <w:r w:rsidRPr="0095661E">
        <w:rPr>
          <w:rFonts w:ascii="Aptos" w:hAnsi="Aptos" w:cstheme="minorHAnsi"/>
        </w:rPr>
        <w:t>Sidford</w:t>
      </w:r>
      <w:proofErr w:type="spellEnd"/>
      <w:r w:rsidRPr="0095661E">
        <w:rPr>
          <w:rFonts w:ascii="Aptos" w:hAnsi="Aptos" w:cstheme="minorHAnsi"/>
        </w:rPr>
        <w:t xml:space="preserve">, Salcombe Regis, </w:t>
      </w:r>
      <w:r>
        <w:rPr>
          <w:rFonts w:ascii="Aptos" w:hAnsi="Aptos" w:cstheme="minorHAnsi"/>
        </w:rPr>
        <w:t xml:space="preserve">and </w:t>
      </w:r>
      <w:r w:rsidRPr="0095661E">
        <w:rPr>
          <w:rFonts w:ascii="Aptos" w:hAnsi="Aptos" w:cstheme="minorHAnsi"/>
        </w:rPr>
        <w:t>All Saints Sidmouth.</w:t>
      </w:r>
      <w:r w:rsidR="00FA47C3">
        <w:rPr>
          <w:rFonts w:ascii="Aptos" w:hAnsi="Aptos" w:cstheme="minorHAnsi"/>
        </w:rPr>
        <w:t xml:space="preserve"> For pupils, teachers and staff at Sidmouth Church of England Primary School, and Sidbury Church of England Primary School.</w:t>
      </w:r>
    </w:p>
    <w:p w14:paraId="252CBAEA" w14:textId="288F5A57" w:rsidR="00C41F9A" w:rsidRPr="00E30D6C" w:rsidRDefault="00C41F9A" w:rsidP="00C41F9A">
      <w:pPr>
        <w:spacing w:line="256" w:lineRule="auto"/>
        <w:rPr>
          <w:rFonts w:ascii="Aptos" w:hAnsi="Aptos" w:cstheme="minorHAnsi"/>
          <w:u w:val="single"/>
        </w:rPr>
      </w:pPr>
      <w:r w:rsidRPr="00E30D6C">
        <w:rPr>
          <w:rFonts w:ascii="Aptos" w:hAnsi="Aptos" w:cstheme="minorHAnsi"/>
          <w:b/>
          <w:bCs/>
          <w:u w:val="single"/>
        </w:rPr>
        <w:t xml:space="preserve">Sunday </w:t>
      </w:r>
      <w:r w:rsidR="009B7648">
        <w:rPr>
          <w:rFonts w:ascii="Aptos" w:hAnsi="Aptos" w:cstheme="minorHAnsi"/>
          <w:b/>
          <w:bCs/>
          <w:u w:val="single"/>
        </w:rPr>
        <w:t>13</w:t>
      </w:r>
      <w:r w:rsidRPr="00E30D6C">
        <w:rPr>
          <w:rFonts w:ascii="Aptos" w:hAnsi="Aptos" w:cstheme="minorHAnsi"/>
          <w:b/>
          <w:bCs/>
          <w:u w:val="single"/>
          <w:vertAlign w:val="superscript"/>
        </w:rPr>
        <w:t>th</w:t>
      </w:r>
      <w:r w:rsidRPr="00E30D6C">
        <w:rPr>
          <w:rFonts w:ascii="Aptos" w:hAnsi="Aptos" w:cstheme="minorHAnsi"/>
          <w:b/>
          <w:bCs/>
          <w:u w:val="single"/>
        </w:rPr>
        <w:t xml:space="preserve"> – Saturday </w:t>
      </w:r>
      <w:r w:rsidR="00B11681">
        <w:rPr>
          <w:rFonts w:ascii="Aptos" w:hAnsi="Aptos" w:cstheme="minorHAnsi"/>
          <w:b/>
          <w:bCs/>
          <w:u w:val="single"/>
        </w:rPr>
        <w:t>19</w:t>
      </w:r>
      <w:r w:rsidR="00B11681" w:rsidRPr="00E45B72">
        <w:rPr>
          <w:rFonts w:ascii="Aptos" w:hAnsi="Aptos" w:cstheme="minorHAnsi"/>
          <w:b/>
          <w:bCs/>
          <w:u w:val="single"/>
          <w:vertAlign w:val="superscript"/>
        </w:rPr>
        <w:t>th</w:t>
      </w:r>
    </w:p>
    <w:p w14:paraId="37BA0744" w14:textId="712B84D8" w:rsidR="004F507B" w:rsidRPr="006031BC" w:rsidRDefault="006031BC" w:rsidP="00134F2C">
      <w:pPr>
        <w:rPr>
          <w:rFonts w:ascii="Aptos" w:hAnsi="Aptos" w:cstheme="minorHAnsi"/>
          <w:color w:val="000000" w:themeColor="text1"/>
        </w:rPr>
      </w:pPr>
      <w:r w:rsidRPr="006031BC">
        <w:rPr>
          <w:rFonts w:ascii="Aptos" w:hAnsi="Aptos" w:cstheme="minorHAnsi"/>
          <w:color w:val="000000" w:themeColor="text1"/>
        </w:rPr>
        <w:t>As Graduations take place this week at universities in Devon, we pray for all graduates, for those staying in Devon, and those moving on, that whatever their results they would know they are loved and valued by you, God. As they step into this next season of life, may they know you are near.</w:t>
      </w:r>
    </w:p>
    <w:p w14:paraId="76839B74" w14:textId="392C3899" w:rsidR="00E037D8" w:rsidRPr="0095661E" w:rsidRDefault="0095661E" w:rsidP="0095661E">
      <w:pPr>
        <w:pStyle w:val="ListParagraph"/>
        <w:numPr>
          <w:ilvl w:val="0"/>
          <w:numId w:val="3"/>
        </w:numPr>
        <w:rPr>
          <w:rFonts w:ascii="Aptos" w:hAnsi="Aptos" w:cstheme="minorHAnsi"/>
          <w:color w:val="000000" w:themeColor="text1"/>
        </w:rPr>
      </w:pPr>
      <w:r w:rsidRPr="0095661E">
        <w:rPr>
          <w:rFonts w:ascii="Aptos" w:hAnsi="Aptos" w:cstheme="minorHAnsi"/>
          <w:color w:val="000000" w:themeColor="text1"/>
        </w:rPr>
        <w:t xml:space="preserve">For the </w:t>
      </w:r>
      <w:r>
        <w:rPr>
          <w:rFonts w:ascii="Aptos" w:hAnsi="Aptos" w:cstheme="minorHAnsi"/>
          <w:color w:val="000000" w:themeColor="text1"/>
        </w:rPr>
        <w:t xml:space="preserve">churches of the </w:t>
      </w:r>
      <w:r w:rsidRPr="0095661E">
        <w:rPr>
          <w:rFonts w:ascii="Aptos" w:hAnsi="Aptos" w:cstheme="minorHAnsi"/>
          <w:color w:val="000000" w:themeColor="text1"/>
        </w:rPr>
        <w:t xml:space="preserve">Silverton Mission Community, their </w:t>
      </w:r>
      <w:r>
        <w:rPr>
          <w:rFonts w:ascii="Aptos" w:hAnsi="Aptos" w:cstheme="minorHAnsi"/>
          <w:color w:val="000000" w:themeColor="text1"/>
        </w:rPr>
        <w:t>priest</w:t>
      </w:r>
      <w:r w:rsidRPr="0095661E">
        <w:rPr>
          <w:rFonts w:ascii="Aptos" w:hAnsi="Aptos" w:cstheme="minorHAnsi"/>
          <w:color w:val="000000" w:themeColor="text1"/>
        </w:rPr>
        <w:t xml:space="preserve"> Paul Kingdom,</w:t>
      </w:r>
      <w:r>
        <w:rPr>
          <w:rFonts w:ascii="Aptos" w:hAnsi="Aptos" w:cstheme="minorHAnsi"/>
          <w:color w:val="000000" w:themeColor="text1"/>
        </w:rPr>
        <w:t xml:space="preserve"> </w:t>
      </w:r>
      <w:r w:rsidRPr="0095661E">
        <w:rPr>
          <w:rFonts w:ascii="Aptos" w:hAnsi="Aptos" w:cstheme="minorHAnsi"/>
          <w:color w:val="000000" w:themeColor="text1"/>
        </w:rPr>
        <w:t xml:space="preserve">and for all who live and worship in Silverton, </w:t>
      </w:r>
      <w:proofErr w:type="spellStart"/>
      <w:r w:rsidRPr="0095661E">
        <w:rPr>
          <w:rFonts w:ascii="Aptos" w:hAnsi="Aptos" w:cstheme="minorHAnsi"/>
          <w:color w:val="000000" w:themeColor="text1"/>
        </w:rPr>
        <w:t>Cadeleigh</w:t>
      </w:r>
      <w:proofErr w:type="spellEnd"/>
      <w:r w:rsidRPr="0095661E">
        <w:rPr>
          <w:rFonts w:ascii="Aptos" w:hAnsi="Aptos" w:cstheme="minorHAnsi"/>
          <w:color w:val="000000" w:themeColor="text1"/>
        </w:rPr>
        <w:t xml:space="preserve">, </w:t>
      </w:r>
      <w:proofErr w:type="spellStart"/>
      <w:r w:rsidRPr="0095661E">
        <w:rPr>
          <w:rFonts w:ascii="Aptos" w:hAnsi="Aptos" w:cstheme="minorHAnsi"/>
          <w:color w:val="000000" w:themeColor="text1"/>
        </w:rPr>
        <w:t>Butterleigh</w:t>
      </w:r>
      <w:proofErr w:type="spellEnd"/>
      <w:r w:rsidRPr="0095661E">
        <w:rPr>
          <w:rFonts w:ascii="Aptos" w:hAnsi="Aptos" w:cstheme="minorHAnsi"/>
          <w:color w:val="000000" w:themeColor="text1"/>
        </w:rPr>
        <w:t xml:space="preserve">, </w:t>
      </w:r>
      <w:r>
        <w:rPr>
          <w:rFonts w:ascii="Aptos" w:hAnsi="Aptos" w:cstheme="minorHAnsi"/>
          <w:color w:val="000000" w:themeColor="text1"/>
        </w:rPr>
        <w:t xml:space="preserve">and </w:t>
      </w:r>
      <w:proofErr w:type="spellStart"/>
      <w:r w:rsidRPr="0095661E">
        <w:rPr>
          <w:rFonts w:ascii="Aptos" w:hAnsi="Aptos" w:cstheme="minorHAnsi"/>
          <w:color w:val="000000" w:themeColor="text1"/>
        </w:rPr>
        <w:t>Bickleigh</w:t>
      </w:r>
      <w:proofErr w:type="spellEnd"/>
      <w:r w:rsidRPr="0095661E">
        <w:rPr>
          <w:rFonts w:ascii="Aptos" w:hAnsi="Aptos" w:cstheme="minorHAnsi"/>
          <w:color w:val="000000" w:themeColor="text1"/>
        </w:rPr>
        <w:t>.</w:t>
      </w:r>
      <w:r w:rsidR="00FA47C3">
        <w:rPr>
          <w:rFonts w:ascii="Aptos" w:hAnsi="Aptos" w:cstheme="minorHAnsi"/>
          <w:color w:val="000000" w:themeColor="text1"/>
        </w:rPr>
        <w:t xml:space="preserve"> For pupils, teachers and staff at </w:t>
      </w:r>
      <w:proofErr w:type="spellStart"/>
      <w:r w:rsidR="00FA47C3">
        <w:rPr>
          <w:rFonts w:ascii="Aptos" w:hAnsi="Aptos" w:cstheme="minorHAnsi"/>
          <w:color w:val="000000" w:themeColor="text1"/>
        </w:rPr>
        <w:t>Bickleigh</w:t>
      </w:r>
      <w:proofErr w:type="spellEnd"/>
      <w:r w:rsidR="00FA47C3">
        <w:rPr>
          <w:rFonts w:ascii="Aptos" w:hAnsi="Aptos" w:cstheme="minorHAnsi"/>
          <w:color w:val="000000" w:themeColor="text1"/>
        </w:rPr>
        <w:t>-on-Exe Church of England Primary School, and Silverton Church of England Primary School.</w:t>
      </w:r>
    </w:p>
    <w:p w14:paraId="5016CAD3" w14:textId="4A82CAB8" w:rsidR="00E45B72" w:rsidRPr="0095661E" w:rsidRDefault="0095661E" w:rsidP="0095661E">
      <w:pPr>
        <w:pStyle w:val="ListParagraph"/>
        <w:numPr>
          <w:ilvl w:val="0"/>
          <w:numId w:val="3"/>
        </w:numPr>
        <w:rPr>
          <w:rFonts w:ascii="Aptos" w:hAnsi="Aptos" w:cstheme="minorHAnsi"/>
          <w:color w:val="000000" w:themeColor="text1"/>
        </w:rPr>
      </w:pPr>
      <w:r w:rsidRPr="0095661E">
        <w:rPr>
          <w:rFonts w:ascii="Aptos" w:hAnsi="Aptos" w:cstheme="minorHAnsi"/>
          <w:color w:val="000000" w:themeColor="text1"/>
        </w:rPr>
        <w:t xml:space="preserve">For the churches of the South Dartmoor Mission Community, their </w:t>
      </w:r>
      <w:r>
        <w:rPr>
          <w:rFonts w:ascii="Aptos" w:hAnsi="Aptos" w:cstheme="minorHAnsi"/>
          <w:color w:val="000000" w:themeColor="text1"/>
        </w:rPr>
        <w:t>priest</w:t>
      </w:r>
      <w:r w:rsidRPr="0095661E">
        <w:rPr>
          <w:rFonts w:ascii="Aptos" w:hAnsi="Aptos" w:cstheme="minorHAnsi"/>
          <w:color w:val="000000" w:themeColor="text1"/>
        </w:rPr>
        <w:t xml:space="preserve"> Paul Hinckley, </w:t>
      </w:r>
      <w:r>
        <w:rPr>
          <w:rFonts w:ascii="Aptos" w:hAnsi="Aptos" w:cstheme="minorHAnsi"/>
          <w:color w:val="000000" w:themeColor="text1"/>
        </w:rPr>
        <w:t>LLM</w:t>
      </w:r>
      <w:r w:rsidRPr="0095661E">
        <w:rPr>
          <w:rFonts w:ascii="Aptos" w:hAnsi="Aptos" w:cstheme="minorHAnsi"/>
          <w:color w:val="000000" w:themeColor="text1"/>
        </w:rPr>
        <w:t xml:space="preserve"> Julie Hinckley,</w:t>
      </w:r>
      <w:r>
        <w:rPr>
          <w:rFonts w:ascii="Aptos" w:hAnsi="Aptos" w:cstheme="minorHAnsi"/>
          <w:color w:val="000000" w:themeColor="text1"/>
        </w:rPr>
        <w:t xml:space="preserve"> </w:t>
      </w:r>
      <w:r w:rsidRPr="0095661E">
        <w:rPr>
          <w:rFonts w:ascii="Aptos" w:hAnsi="Aptos" w:cstheme="minorHAnsi"/>
          <w:color w:val="000000" w:themeColor="text1"/>
        </w:rPr>
        <w:t xml:space="preserve">and for all who live and worship in Sparkwell, Ivybridge, Harford, </w:t>
      </w:r>
      <w:r>
        <w:rPr>
          <w:rFonts w:ascii="Aptos" w:hAnsi="Aptos" w:cstheme="minorHAnsi"/>
          <w:color w:val="000000" w:themeColor="text1"/>
        </w:rPr>
        <w:t xml:space="preserve">and </w:t>
      </w:r>
      <w:proofErr w:type="spellStart"/>
      <w:r w:rsidRPr="0095661E">
        <w:rPr>
          <w:rFonts w:ascii="Aptos" w:hAnsi="Aptos" w:cstheme="minorHAnsi"/>
          <w:color w:val="000000" w:themeColor="text1"/>
        </w:rPr>
        <w:t>Cornwood</w:t>
      </w:r>
      <w:proofErr w:type="spellEnd"/>
      <w:r w:rsidRPr="0095661E">
        <w:rPr>
          <w:rFonts w:ascii="Aptos" w:hAnsi="Aptos" w:cstheme="minorHAnsi"/>
          <w:color w:val="000000" w:themeColor="text1"/>
        </w:rPr>
        <w:t>.</w:t>
      </w:r>
      <w:r w:rsidR="00FA47C3">
        <w:rPr>
          <w:rFonts w:ascii="Aptos" w:hAnsi="Aptos" w:cstheme="minorHAnsi"/>
          <w:color w:val="000000" w:themeColor="text1"/>
        </w:rPr>
        <w:t xml:space="preserve"> For pupils, teachers and staff at </w:t>
      </w:r>
      <w:proofErr w:type="spellStart"/>
      <w:r w:rsidR="00BA442D">
        <w:rPr>
          <w:rFonts w:ascii="Aptos" w:hAnsi="Aptos" w:cstheme="minorHAnsi"/>
          <w:color w:val="000000" w:themeColor="text1"/>
        </w:rPr>
        <w:t>Cornwood</w:t>
      </w:r>
      <w:proofErr w:type="spellEnd"/>
      <w:r w:rsidR="00BA442D">
        <w:rPr>
          <w:rFonts w:ascii="Aptos" w:hAnsi="Aptos" w:cstheme="minorHAnsi"/>
          <w:color w:val="000000" w:themeColor="text1"/>
        </w:rPr>
        <w:t xml:space="preserve"> Church of England Primary School.</w:t>
      </w:r>
    </w:p>
    <w:p w14:paraId="2DB01A50" w14:textId="3D101B76" w:rsidR="00E45B72" w:rsidRPr="0095661E" w:rsidRDefault="0095661E" w:rsidP="0095661E">
      <w:pPr>
        <w:pStyle w:val="ListParagraph"/>
        <w:numPr>
          <w:ilvl w:val="0"/>
          <w:numId w:val="3"/>
        </w:numPr>
        <w:rPr>
          <w:rFonts w:ascii="Aptos" w:hAnsi="Aptos" w:cstheme="minorHAnsi"/>
          <w:color w:val="000000" w:themeColor="text1"/>
        </w:rPr>
      </w:pPr>
      <w:r w:rsidRPr="0095661E">
        <w:rPr>
          <w:rFonts w:ascii="Aptos" w:hAnsi="Aptos" w:cstheme="minorHAnsi"/>
          <w:color w:val="000000" w:themeColor="text1"/>
        </w:rPr>
        <w:t xml:space="preserve">For the churches of the South </w:t>
      </w:r>
      <w:proofErr w:type="spellStart"/>
      <w:r w:rsidRPr="0095661E">
        <w:rPr>
          <w:rFonts w:ascii="Aptos" w:hAnsi="Aptos" w:cstheme="minorHAnsi"/>
          <w:color w:val="000000" w:themeColor="text1"/>
        </w:rPr>
        <w:t>Molton</w:t>
      </w:r>
      <w:proofErr w:type="spellEnd"/>
      <w:r w:rsidRPr="0095661E">
        <w:rPr>
          <w:rFonts w:ascii="Aptos" w:hAnsi="Aptos" w:cstheme="minorHAnsi"/>
          <w:color w:val="000000" w:themeColor="text1"/>
        </w:rPr>
        <w:t xml:space="preserve"> Mission Community, their priest Michael Grandey, LLM Deborah </w:t>
      </w:r>
      <w:proofErr w:type="spellStart"/>
      <w:proofErr w:type="gramStart"/>
      <w:r w:rsidRPr="0095661E">
        <w:rPr>
          <w:rFonts w:ascii="Aptos" w:hAnsi="Aptos" w:cstheme="minorHAnsi"/>
          <w:color w:val="000000" w:themeColor="text1"/>
        </w:rPr>
        <w:t>Bayliss,and</w:t>
      </w:r>
      <w:proofErr w:type="spellEnd"/>
      <w:proofErr w:type="gramEnd"/>
      <w:r w:rsidRPr="0095661E">
        <w:rPr>
          <w:rFonts w:ascii="Aptos" w:hAnsi="Aptos" w:cstheme="minorHAnsi"/>
          <w:color w:val="000000" w:themeColor="text1"/>
        </w:rPr>
        <w:t xml:space="preserve"> for all who live and worship in </w:t>
      </w:r>
      <w:proofErr w:type="spellStart"/>
      <w:r w:rsidRPr="0095661E">
        <w:rPr>
          <w:rFonts w:ascii="Aptos" w:hAnsi="Aptos" w:cstheme="minorHAnsi"/>
          <w:color w:val="000000" w:themeColor="text1"/>
        </w:rPr>
        <w:t>Warkleigh</w:t>
      </w:r>
      <w:proofErr w:type="spellEnd"/>
      <w:r w:rsidRPr="0095661E">
        <w:rPr>
          <w:rFonts w:ascii="Aptos" w:hAnsi="Aptos" w:cstheme="minorHAnsi"/>
          <w:color w:val="000000" w:themeColor="text1"/>
        </w:rPr>
        <w:t xml:space="preserve"> with </w:t>
      </w:r>
      <w:proofErr w:type="spellStart"/>
      <w:r w:rsidRPr="0095661E">
        <w:rPr>
          <w:rFonts w:ascii="Aptos" w:hAnsi="Aptos" w:cstheme="minorHAnsi"/>
          <w:color w:val="000000" w:themeColor="text1"/>
        </w:rPr>
        <w:t>Satterleigh</w:t>
      </w:r>
      <w:proofErr w:type="spellEnd"/>
      <w:r w:rsidRPr="0095661E">
        <w:rPr>
          <w:rFonts w:ascii="Aptos" w:hAnsi="Aptos" w:cstheme="minorHAnsi"/>
          <w:color w:val="000000" w:themeColor="text1"/>
        </w:rPr>
        <w:t xml:space="preserve">, South </w:t>
      </w:r>
      <w:proofErr w:type="spellStart"/>
      <w:r w:rsidRPr="0095661E">
        <w:rPr>
          <w:rFonts w:ascii="Aptos" w:hAnsi="Aptos" w:cstheme="minorHAnsi"/>
          <w:color w:val="000000" w:themeColor="text1"/>
        </w:rPr>
        <w:t>Molton</w:t>
      </w:r>
      <w:proofErr w:type="spellEnd"/>
      <w:r w:rsidRPr="0095661E">
        <w:rPr>
          <w:rFonts w:ascii="Aptos" w:hAnsi="Aptos" w:cstheme="minorHAnsi"/>
          <w:color w:val="000000" w:themeColor="text1"/>
        </w:rPr>
        <w:t xml:space="preserve"> with </w:t>
      </w:r>
      <w:proofErr w:type="spellStart"/>
      <w:r w:rsidRPr="0095661E">
        <w:rPr>
          <w:rFonts w:ascii="Aptos" w:hAnsi="Aptos" w:cstheme="minorHAnsi"/>
          <w:color w:val="000000" w:themeColor="text1"/>
        </w:rPr>
        <w:t>Nymet</w:t>
      </w:r>
      <w:proofErr w:type="spellEnd"/>
      <w:r w:rsidRPr="0095661E">
        <w:rPr>
          <w:rFonts w:ascii="Aptos" w:hAnsi="Aptos" w:cstheme="minorHAnsi"/>
          <w:color w:val="000000" w:themeColor="text1"/>
        </w:rPr>
        <w:t xml:space="preserve"> Saint George, </w:t>
      </w:r>
      <w:proofErr w:type="spellStart"/>
      <w:r w:rsidRPr="0095661E">
        <w:rPr>
          <w:rFonts w:ascii="Aptos" w:hAnsi="Aptos" w:cstheme="minorHAnsi"/>
          <w:color w:val="000000" w:themeColor="text1"/>
        </w:rPr>
        <w:t>Kingsnympton</w:t>
      </w:r>
      <w:proofErr w:type="spellEnd"/>
      <w:r w:rsidRPr="0095661E">
        <w:rPr>
          <w:rFonts w:ascii="Aptos" w:hAnsi="Aptos" w:cstheme="minorHAnsi"/>
          <w:color w:val="000000" w:themeColor="text1"/>
        </w:rPr>
        <w:t xml:space="preserve">, </w:t>
      </w:r>
      <w:proofErr w:type="spellStart"/>
      <w:r w:rsidRPr="0095661E">
        <w:rPr>
          <w:rFonts w:ascii="Aptos" w:hAnsi="Aptos" w:cstheme="minorHAnsi"/>
          <w:color w:val="000000" w:themeColor="text1"/>
        </w:rPr>
        <w:t>Filleigh</w:t>
      </w:r>
      <w:proofErr w:type="spellEnd"/>
      <w:r w:rsidRPr="0095661E">
        <w:rPr>
          <w:rFonts w:ascii="Aptos" w:hAnsi="Aptos" w:cstheme="minorHAnsi"/>
          <w:color w:val="000000" w:themeColor="text1"/>
        </w:rPr>
        <w:t xml:space="preserve">, </w:t>
      </w:r>
      <w:proofErr w:type="spellStart"/>
      <w:r w:rsidRPr="0095661E">
        <w:rPr>
          <w:rFonts w:ascii="Aptos" w:hAnsi="Aptos" w:cstheme="minorHAnsi"/>
          <w:color w:val="000000" w:themeColor="text1"/>
        </w:rPr>
        <w:lastRenderedPageBreak/>
        <w:t>Chittlehampton</w:t>
      </w:r>
      <w:proofErr w:type="spellEnd"/>
      <w:r w:rsidRPr="0095661E">
        <w:rPr>
          <w:rFonts w:ascii="Aptos" w:hAnsi="Aptos" w:cstheme="minorHAnsi"/>
          <w:color w:val="000000" w:themeColor="text1"/>
        </w:rPr>
        <w:t xml:space="preserve"> with </w:t>
      </w:r>
      <w:proofErr w:type="spellStart"/>
      <w:r w:rsidRPr="0095661E">
        <w:rPr>
          <w:rFonts w:ascii="Aptos" w:hAnsi="Aptos" w:cstheme="minorHAnsi"/>
          <w:color w:val="000000" w:themeColor="text1"/>
        </w:rPr>
        <w:t>Umberleigh</w:t>
      </w:r>
      <w:proofErr w:type="spellEnd"/>
      <w:r w:rsidRPr="0095661E">
        <w:rPr>
          <w:rFonts w:ascii="Aptos" w:hAnsi="Aptos" w:cstheme="minorHAnsi"/>
          <w:color w:val="000000" w:themeColor="text1"/>
        </w:rPr>
        <w:t xml:space="preserve">, and </w:t>
      </w:r>
      <w:proofErr w:type="spellStart"/>
      <w:r w:rsidRPr="0095661E">
        <w:rPr>
          <w:rFonts w:ascii="Aptos" w:hAnsi="Aptos" w:cstheme="minorHAnsi"/>
          <w:color w:val="000000" w:themeColor="text1"/>
        </w:rPr>
        <w:t>Chittlehamholt</w:t>
      </w:r>
      <w:proofErr w:type="spellEnd"/>
      <w:r w:rsidRPr="0095661E">
        <w:rPr>
          <w:rFonts w:ascii="Aptos" w:hAnsi="Aptos" w:cstheme="minorHAnsi"/>
          <w:color w:val="000000" w:themeColor="text1"/>
        </w:rPr>
        <w:t>.</w:t>
      </w:r>
      <w:r w:rsidR="00BA442D">
        <w:rPr>
          <w:rFonts w:ascii="Aptos" w:hAnsi="Aptos" w:cstheme="minorHAnsi"/>
          <w:color w:val="000000" w:themeColor="text1"/>
        </w:rPr>
        <w:t xml:space="preserve"> For pupils, teachers and staff at South </w:t>
      </w:r>
      <w:proofErr w:type="spellStart"/>
      <w:r w:rsidR="00BA442D">
        <w:rPr>
          <w:rFonts w:ascii="Aptos" w:hAnsi="Aptos" w:cstheme="minorHAnsi"/>
          <w:color w:val="000000" w:themeColor="text1"/>
        </w:rPr>
        <w:t>Molton</w:t>
      </w:r>
      <w:proofErr w:type="spellEnd"/>
      <w:r w:rsidR="00BA442D">
        <w:rPr>
          <w:rFonts w:ascii="Aptos" w:hAnsi="Aptos" w:cstheme="minorHAnsi"/>
          <w:color w:val="000000" w:themeColor="text1"/>
        </w:rPr>
        <w:t xml:space="preserve"> United Church of England Primary School.</w:t>
      </w:r>
    </w:p>
    <w:p w14:paraId="37BEE91F" w14:textId="59AB3C86" w:rsidR="00E45B72" w:rsidRPr="00E45B72" w:rsidRDefault="002C130A" w:rsidP="00E45B72">
      <w:pPr>
        <w:pStyle w:val="ListParagraph"/>
        <w:numPr>
          <w:ilvl w:val="0"/>
          <w:numId w:val="3"/>
        </w:numPr>
        <w:rPr>
          <w:rFonts w:ascii="Aptos" w:hAnsi="Aptos" w:cstheme="minorHAnsi"/>
        </w:rPr>
      </w:pPr>
      <w:r w:rsidRPr="002C130A">
        <w:rPr>
          <w:rFonts w:ascii="Aptos" w:hAnsi="Aptos" w:cstheme="minorHAnsi"/>
        </w:rPr>
        <w:t xml:space="preserve">In our link with Bayeux-Lisieux, we pray for new priests and their parishes, and for seminarians. We also pray for the parishes, their clergy and people </w:t>
      </w:r>
      <w:proofErr w:type="gramStart"/>
      <w:r w:rsidRPr="002C130A">
        <w:rPr>
          <w:rFonts w:ascii="Aptos" w:hAnsi="Aptos" w:cstheme="minorHAnsi"/>
        </w:rPr>
        <w:t>in the area of</w:t>
      </w:r>
      <w:proofErr w:type="gramEnd"/>
      <w:r w:rsidRPr="002C130A">
        <w:rPr>
          <w:rFonts w:ascii="Aptos" w:hAnsi="Aptos" w:cstheme="minorHAnsi"/>
        </w:rPr>
        <w:t xml:space="preserve"> </w:t>
      </w:r>
      <w:proofErr w:type="spellStart"/>
      <w:r w:rsidRPr="002C130A">
        <w:rPr>
          <w:rFonts w:ascii="Aptos" w:hAnsi="Aptos" w:cstheme="minorHAnsi"/>
        </w:rPr>
        <w:t>Douves</w:t>
      </w:r>
      <w:proofErr w:type="spellEnd"/>
      <w:r w:rsidRPr="002C130A">
        <w:rPr>
          <w:rFonts w:ascii="Aptos" w:hAnsi="Aptos" w:cstheme="minorHAnsi"/>
        </w:rPr>
        <w:t>-la-</w:t>
      </w:r>
      <w:proofErr w:type="spellStart"/>
      <w:r w:rsidRPr="002C130A">
        <w:rPr>
          <w:rFonts w:ascii="Aptos" w:hAnsi="Aptos" w:cstheme="minorHAnsi"/>
        </w:rPr>
        <w:t>Delivrande</w:t>
      </w:r>
      <w:proofErr w:type="spellEnd"/>
      <w:r w:rsidRPr="002C130A">
        <w:rPr>
          <w:rFonts w:ascii="Aptos" w:hAnsi="Aptos" w:cstheme="minorHAnsi"/>
        </w:rPr>
        <w:t>.</w:t>
      </w:r>
    </w:p>
    <w:p w14:paraId="2582FDB2" w14:textId="36B16190" w:rsidR="00E45B72" w:rsidRPr="0095661E" w:rsidRDefault="0095661E" w:rsidP="0095661E">
      <w:pPr>
        <w:pStyle w:val="ListParagraph"/>
        <w:numPr>
          <w:ilvl w:val="0"/>
          <w:numId w:val="3"/>
        </w:numPr>
        <w:rPr>
          <w:rFonts w:ascii="Aptos" w:hAnsi="Aptos" w:cstheme="minorHAnsi"/>
          <w:color w:val="000000" w:themeColor="text1"/>
        </w:rPr>
      </w:pPr>
      <w:r w:rsidRPr="0095661E">
        <w:rPr>
          <w:rFonts w:ascii="Aptos" w:hAnsi="Aptos" w:cstheme="minorHAnsi"/>
          <w:color w:val="000000" w:themeColor="text1"/>
        </w:rPr>
        <w:t xml:space="preserve">For the churches of the South Tamar Mission Community, their </w:t>
      </w:r>
      <w:r w:rsidR="00100B62">
        <w:rPr>
          <w:rFonts w:ascii="Aptos" w:hAnsi="Aptos" w:cstheme="minorHAnsi"/>
          <w:color w:val="000000" w:themeColor="text1"/>
        </w:rPr>
        <w:t>clergy</w:t>
      </w:r>
      <w:commentRangeStart w:id="3"/>
      <w:r w:rsidRPr="0095661E">
        <w:rPr>
          <w:rFonts w:ascii="Aptos" w:hAnsi="Aptos" w:cstheme="minorHAnsi"/>
          <w:color w:val="000000" w:themeColor="text1"/>
        </w:rPr>
        <w:t xml:space="preserve"> </w:t>
      </w:r>
      <w:commentRangeEnd w:id="3"/>
      <w:r w:rsidR="00F26562">
        <w:rPr>
          <w:rStyle w:val="CommentReference"/>
        </w:rPr>
        <w:commentReference w:id="3"/>
      </w:r>
      <w:r w:rsidRPr="0095661E">
        <w:rPr>
          <w:rFonts w:ascii="Aptos" w:hAnsi="Aptos" w:cstheme="minorHAnsi"/>
          <w:color w:val="000000" w:themeColor="text1"/>
        </w:rPr>
        <w:t xml:space="preserve">Phill </w:t>
      </w:r>
      <w:proofErr w:type="gramStart"/>
      <w:r w:rsidRPr="0095661E">
        <w:rPr>
          <w:rFonts w:ascii="Aptos" w:hAnsi="Aptos" w:cstheme="minorHAnsi"/>
          <w:color w:val="000000" w:themeColor="text1"/>
        </w:rPr>
        <w:t xml:space="preserve">Parker, </w:t>
      </w:r>
      <w:r w:rsidR="00100B62">
        <w:rPr>
          <w:rFonts w:ascii="Aptos" w:hAnsi="Aptos" w:cstheme="minorHAnsi"/>
          <w:color w:val="000000" w:themeColor="text1"/>
        </w:rPr>
        <w:t xml:space="preserve"> Gill</w:t>
      </w:r>
      <w:proofErr w:type="gramEnd"/>
      <w:r w:rsidR="00100B62">
        <w:rPr>
          <w:rFonts w:ascii="Aptos" w:hAnsi="Aptos" w:cstheme="minorHAnsi"/>
          <w:color w:val="000000" w:themeColor="text1"/>
        </w:rPr>
        <w:t xml:space="preserve"> George, </w:t>
      </w:r>
      <w:r w:rsidRPr="0095661E">
        <w:rPr>
          <w:rFonts w:ascii="Aptos" w:hAnsi="Aptos" w:cstheme="minorHAnsi"/>
          <w:color w:val="000000" w:themeColor="text1"/>
        </w:rPr>
        <w:t xml:space="preserve">and for all who live and worship in Milton Abbot with </w:t>
      </w:r>
      <w:proofErr w:type="spellStart"/>
      <w:r w:rsidRPr="0095661E">
        <w:rPr>
          <w:rFonts w:ascii="Aptos" w:hAnsi="Aptos" w:cstheme="minorHAnsi"/>
          <w:color w:val="000000" w:themeColor="text1"/>
        </w:rPr>
        <w:t>Dunterton</w:t>
      </w:r>
      <w:proofErr w:type="spellEnd"/>
      <w:r w:rsidRPr="0095661E">
        <w:rPr>
          <w:rFonts w:ascii="Aptos" w:hAnsi="Aptos" w:cstheme="minorHAnsi"/>
          <w:color w:val="000000" w:themeColor="text1"/>
        </w:rPr>
        <w:t>, Marystowe, Lamerton with Sydenham Damerel, and Coryton.</w:t>
      </w:r>
    </w:p>
    <w:p w14:paraId="26BCB923" w14:textId="6A68F391" w:rsidR="00E45B72" w:rsidRPr="0095661E" w:rsidRDefault="00E45B72" w:rsidP="0095661E">
      <w:pPr>
        <w:pStyle w:val="ListParagraph"/>
        <w:numPr>
          <w:ilvl w:val="0"/>
          <w:numId w:val="3"/>
        </w:numPr>
        <w:rPr>
          <w:rFonts w:ascii="Aptos" w:hAnsi="Aptos" w:cstheme="minorHAnsi"/>
          <w:color w:val="000000" w:themeColor="text1"/>
        </w:rPr>
      </w:pPr>
      <w:r w:rsidRPr="0095661E">
        <w:rPr>
          <w:rFonts w:ascii="Aptos" w:hAnsi="Aptos" w:cstheme="minorHAnsi"/>
          <w:color w:val="000000" w:themeColor="text1"/>
        </w:rPr>
        <w:t xml:space="preserve"> </w:t>
      </w:r>
      <w:r w:rsidR="0095661E" w:rsidRPr="0095661E">
        <w:rPr>
          <w:rFonts w:ascii="Aptos" w:hAnsi="Aptos" w:cstheme="minorHAnsi"/>
          <w:color w:val="000000" w:themeColor="text1"/>
        </w:rPr>
        <w:t>For the churches of the St Thomas Mission Community, their clergy David Nixon, Mike Clark, Sarah Cumming, and for all who live and worship in Saint Thomas Exeter.</w:t>
      </w:r>
    </w:p>
    <w:p w14:paraId="4AE7A939" w14:textId="3504E20B" w:rsidR="00E45B72" w:rsidRPr="0095661E" w:rsidRDefault="0095661E" w:rsidP="0095661E">
      <w:pPr>
        <w:pStyle w:val="ListParagraph"/>
        <w:numPr>
          <w:ilvl w:val="0"/>
          <w:numId w:val="3"/>
        </w:numPr>
        <w:rPr>
          <w:rFonts w:ascii="Aptos" w:hAnsi="Aptos" w:cstheme="minorHAnsi"/>
          <w:color w:val="000000" w:themeColor="text1"/>
        </w:rPr>
      </w:pPr>
      <w:r w:rsidRPr="0095661E">
        <w:rPr>
          <w:rFonts w:ascii="Aptos" w:hAnsi="Aptos" w:cstheme="minorHAnsi"/>
          <w:color w:val="000000" w:themeColor="text1"/>
        </w:rPr>
        <w:t xml:space="preserve">For the churches of the Start Bay Mission Community, their priest Mark Neave, LLMs Andy McMullin, Ken Ball, and for all who live and worship in South Pool, Slapton, East </w:t>
      </w:r>
      <w:proofErr w:type="spellStart"/>
      <w:r w:rsidRPr="0095661E">
        <w:rPr>
          <w:rFonts w:ascii="Aptos" w:hAnsi="Aptos" w:cstheme="minorHAnsi"/>
          <w:color w:val="000000" w:themeColor="text1"/>
        </w:rPr>
        <w:t>Portlemouth</w:t>
      </w:r>
      <w:proofErr w:type="spellEnd"/>
      <w:r w:rsidRPr="0095661E">
        <w:rPr>
          <w:rFonts w:ascii="Aptos" w:hAnsi="Aptos" w:cstheme="minorHAnsi"/>
          <w:color w:val="000000" w:themeColor="text1"/>
        </w:rPr>
        <w:t>, Chivelstone, Charleton, and Buckland-Tout-Saints.</w:t>
      </w:r>
      <w:r w:rsidR="00BA442D">
        <w:rPr>
          <w:rFonts w:ascii="Aptos" w:hAnsi="Aptos" w:cstheme="minorHAnsi"/>
          <w:color w:val="000000" w:themeColor="text1"/>
        </w:rPr>
        <w:t xml:space="preserve"> For pupils, teachers and staff at Charleton Church of England Academy.</w:t>
      </w:r>
    </w:p>
    <w:p w14:paraId="0BF61C32" w14:textId="77777777" w:rsidR="00B7760C" w:rsidRPr="00E30D6C" w:rsidRDefault="00B7760C" w:rsidP="00B7760C">
      <w:pPr>
        <w:rPr>
          <w:rFonts w:ascii="Aptos" w:hAnsi="Aptos" w:cstheme="minorHAnsi"/>
        </w:rPr>
      </w:pPr>
    </w:p>
    <w:p w14:paraId="7746AE02" w14:textId="6AAD97C8" w:rsidR="00C41F9A" w:rsidRPr="00E30D6C" w:rsidRDefault="00C41F9A" w:rsidP="00C41F9A">
      <w:pPr>
        <w:spacing w:line="256" w:lineRule="auto"/>
        <w:rPr>
          <w:rFonts w:ascii="Aptos" w:hAnsi="Aptos" w:cstheme="minorHAnsi"/>
          <w:b/>
          <w:bCs/>
          <w:u w:val="single"/>
        </w:rPr>
      </w:pPr>
      <w:bookmarkStart w:id="4" w:name="_Hlk199425555"/>
      <w:r w:rsidRPr="00E30D6C">
        <w:rPr>
          <w:rFonts w:ascii="Aptos" w:hAnsi="Aptos" w:cstheme="minorHAnsi"/>
          <w:b/>
          <w:bCs/>
          <w:u w:val="single"/>
        </w:rPr>
        <w:t xml:space="preserve">Sunday </w:t>
      </w:r>
      <w:r w:rsidR="009B7648">
        <w:rPr>
          <w:rFonts w:ascii="Aptos" w:hAnsi="Aptos" w:cstheme="minorHAnsi"/>
          <w:b/>
          <w:bCs/>
          <w:u w:val="single"/>
        </w:rPr>
        <w:t>20</w:t>
      </w:r>
      <w:r w:rsidR="009B7648" w:rsidRPr="009B7648">
        <w:rPr>
          <w:rFonts w:ascii="Aptos" w:hAnsi="Aptos" w:cstheme="minorHAnsi"/>
          <w:b/>
          <w:bCs/>
          <w:u w:val="single"/>
          <w:vertAlign w:val="superscript"/>
        </w:rPr>
        <w:t>th</w:t>
      </w:r>
      <w:r w:rsidR="00E45B72">
        <w:rPr>
          <w:rFonts w:ascii="Aptos" w:hAnsi="Aptos" w:cstheme="minorHAnsi"/>
          <w:b/>
          <w:bCs/>
          <w:u w:val="single"/>
        </w:rPr>
        <w:t xml:space="preserve"> </w:t>
      </w:r>
      <w:r w:rsidRPr="00E30D6C">
        <w:rPr>
          <w:rFonts w:ascii="Aptos" w:hAnsi="Aptos" w:cstheme="minorHAnsi"/>
          <w:b/>
          <w:bCs/>
          <w:u w:val="single"/>
        </w:rPr>
        <w:t>–</w:t>
      </w:r>
      <w:r w:rsidR="00F173E7" w:rsidRPr="00E30D6C">
        <w:rPr>
          <w:rFonts w:ascii="Aptos" w:hAnsi="Aptos" w:cstheme="minorHAnsi"/>
          <w:b/>
          <w:bCs/>
          <w:u w:val="single"/>
        </w:rPr>
        <w:t xml:space="preserve"> </w:t>
      </w:r>
      <w:r w:rsidR="009B7648">
        <w:rPr>
          <w:rFonts w:ascii="Aptos" w:hAnsi="Aptos" w:cstheme="minorHAnsi"/>
          <w:b/>
          <w:bCs/>
          <w:u w:val="single"/>
        </w:rPr>
        <w:t>Saturday</w:t>
      </w:r>
      <w:r w:rsidR="00E45B72">
        <w:rPr>
          <w:rFonts w:ascii="Aptos" w:hAnsi="Aptos" w:cstheme="minorHAnsi"/>
          <w:b/>
          <w:bCs/>
          <w:u w:val="single"/>
        </w:rPr>
        <w:t xml:space="preserve"> </w:t>
      </w:r>
      <w:r w:rsidR="009B7648">
        <w:rPr>
          <w:rFonts w:ascii="Aptos" w:hAnsi="Aptos" w:cstheme="minorHAnsi"/>
          <w:b/>
          <w:bCs/>
          <w:u w:val="single"/>
        </w:rPr>
        <w:t>26</w:t>
      </w:r>
      <w:r w:rsidR="009B7648" w:rsidRPr="009B7648">
        <w:rPr>
          <w:rFonts w:ascii="Aptos" w:hAnsi="Aptos" w:cstheme="minorHAnsi"/>
          <w:b/>
          <w:bCs/>
          <w:u w:val="single"/>
          <w:vertAlign w:val="superscript"/>
        </w:rPr>
        <w:t>th</w:t>
      </w:r>
      <w:r w:rsidR="00B93174" w:rsidRPr="00E30D6C">
        <w:rPr>
          <w:rFonts w:ascii="Aptos" w:hAnsi="Aptos" w:cstheme="minorHAnsi"/>
          <w:b/>
          <w:bCs/>
          <w:u w:val="single"/>
        </w:rPr>
        <w:t xml:space="preserve"> </w:t>
      </w:r>
    </w:p>
    <w:bookmarkEnd w:id="4"/>
    <w:p w14:paraId="16613CF1" w14:textId="375EB578" w:rsidR="00AB0E8A" w:rsidRPr="006031BC" w:rsidRDefault="006031BC" w:rsidP="00B7760C">
      <w:pPr>
        <w:rPr>
          <w:rFonts w:ascii="Aptos" w:hAnsi="Aptos" w:cstheme="minorHAnsi"/>
          <w:color w:val="000000" w:themeColor="text1"/>
        </w:rPr>
      </w:pPr>
      <w:r w:rsidRPr="006031BC">
        <w:rPr>
          <w:rFonts w:ascii="Aptos" w:hAnsi="Aptos" w:cstheme="minorHAnsi"/>
          <w:color w:val="000000" w:themeColor="text1"/>
        </w:rPr>
        <w:t>As schools break up for the Summer Holidays, we pray for rest for students and teachers. May time spent with family, friends, and with you God, bring restoration. We give thanks for churches running summer groups, camps and activities, and pray that you would help them to share the love of Christ with young people.</w:t>
      </w:r>
    </w:p>
    <w:p w14:paraId="76DC481E" w14:textId="187D6971" w:rsidR="00E037D8" w:rsidRDefault="00E037D8" w:rsidP="002C130A">
      <w:pPr>
        <w:pStyle w:val="ListParagraph"/>
        <w:shd w:val="clear" w:color="auto" w:fill="FFFFFF"/>
        <w:spacing w:line="252" w:lineRule="auto"/>
        <w:ind w:left="1211"/>
        <w:rPr>
          <w:rFonts w:ascii="Aptos" w:hAnsi="Aptos" w:cstheme="minorHAnsi"/>
        </w:rPr>
      </w:pPr>
    </w:p>
    <w:p w14:paraId="35AFD15C" w14:textId="470455BF" w:rsidR="00E45B72" w:rsidRPr="0095661E" w:rsidRDefault="0095661E" w:rsidP="0095661E">
      <w:pPr>
        <w:pStyle w:val="ListParagraph"/>
        <w:numPr>
          <w:ilvl w:val="0"/>
          <w:numId w:val="3"/>
        </w:numPr>
        <w:shd w:val="clear" w:color="auto" w:fill="FFFFFF"/>
        <w:spacing w:line="252" w:lineRule="auto"/>
        <w:rPr>
          <w:rFonts w:ascii="Aptos" w:hAnsi="Aptos" w:cstheme="minorHAnsi"/>
        </w:rPr>
      </w:pPr>
      <w:r w:rsidRPr="0095661E">
        <w:rPr>
          <w:rFonts w:ascii="Aptos" w:hAnsi="Aptos" w:cstheme="minorHAnsi"/>
        </w:rPr>
        <w:t xml:space="preserve">For the </w:t>
      </w:r>
      <w:r>
        <w:rPr>
          <w:rFonts w:ascii="Aptos" w:hAnsi="Aptos" w:cstheme="minorHAnsi"/>
        </w:rPr>
        <w:t xml:space="preserve">churches of the </w:t>
      </w:r>
      <w:proofErr w:type="spellStart"/>
      <w:r w:rsidRPr="0095661E">
        <w:rPr>
          <w:rFonts w:ascii="Aptos" w:hAnsi="Aptos" w:cstheme="minorHAnsi"/>
        </w:rPr>
        <w:t>Stokenham</w:t>
      </w:r>
      <w:proofErr w:type="spellEnd"/>
      <w:r w:rsidRPr="0095661E">
        <w:rPr>
          <w:rFonts w:ascii="Aptos" w:hAnsi="Aptos" w:cstheme="minorHAnsi"/>
        </w:rPr>
        <w:t xml:space="preserve"> Mission Community, </w:t>
      </w:r>
      <w:r>
        <w:rPr>
          <w:rFonts w:ascii="Aptos" w:hAnsi="Aptos" w:cstheme="minorHAnsi"/>
        </w:rPr>
        <w:t>LLM</w:t>
      </w:r>
      <w:r w:rsidRPr="0095661E">
        <w:rPr>
          <w:rFonts w:ascii="Aptos" w:hAnsi="Aptos" w:cstheme="minorHAnsi"/>
        </w:rPr>
        <w:t xml:space="preserve"> Sarah Pain,</w:t>
      </w:r>
      <w:r>
        <w:rPr>
          <w:rFonts w:ascii="Aptos" w:hAnsi="Aptos" w:cstheme="minorHAnsi"/>
        </w:rPr>
        <w:t xml:space="preserve"> </w:t>
      </w:r>
      <w:r w:rsidRPr="0095661E">
        <w:rPr>
          <w:rFonts w:ascii="Aptos" w:hAnsi="Aptos" w:cstheme="minorHAnsi"/>
        </w:rPr>
        <w:t xml:space="preserve">and for all who live and worship in </w:t>
      </w:r>
      <w:proofErr w:type="spellStart"/>
      <w:r w:rsidRPr="0095661E">
        <w:rPr>
          <w:rFonts w:ascii="Aptos" w:hAnsi="Aptos" w:cstheme="minorHAnsi"/>
        </w:rPr>
        <w:t>Stokenham</w:t>
      </w:r>
      <w:proofErr w:type="spellEnd"/>
      <w:r w:rsidRPr="0095661E">
        <w:rPr>
          <w:rFonts w:ascii="Aptos" w:hAnsi="Aptos" w:cstheme="minorHAnsi"/>
        </w:rPr>
        <w:t xml:space="preserve"> with </w:t>
      </w:r>
      <w:proofErr w:type="spellStart"/>
      <w:r w:rsidRPr="0095661E">
        <w:rPr>
          <w:rFonts w:ascii="Aptos" w:hAnsi="Aptos" w:cstheme="minorHAnsi"/>
        </w:rPr>
        <w:t>Sherford</w:t>
      </w:r>
      <w:proofErr w:type="spellEnd"/>
      <w:r w:rsidRPr="0095661E">
        <w:rPr>
          <w:rFonts w:ascii="Aptos" w:hAnsi="Aptos" w:cstheme="minorHAnsi"/>
        </w:rPr>
        <w:t xml:space="preserve"> and </w:t>
      </w:r>
      <w:proofErr w:type="spellStart"/>
      <w:r w:rsidRPr="0095661E">
        <w:rPr>
          <w:rFonts w:ascii="Aptos" w:hAnsi="Aptos" w:cstheme="minorHAnsi"/>
        </w:rPr>
        <w:t>Beesands</w:t>
      </w:r>
      <w:proofErr w:type="spellEnd"/>
      <w:r w:rsidRPr="0095661E">
        <w:rPr>
          <w:rFonts w:ascii="Aptos" w:hAnsi="Aptos" w:cstheme="minorHAnsi"/>
        </w:rPr>
        <w:t>.</w:t>
      </w:r>
    </w:p>
    <w:p w14:paraId="49DD4FB5" w14:textId="463EF393" w:rsidR="002C130A" w:rsidRDefault="0095661E" w:rsidP="002C130A">
      <w:pPr>
        <w:pStyle w:val="ListParagraph"/>
        <w:numPr>
          <w:ilvl w:val="0"/>
          <w:numId w:val="3"/>
        </w:numPr>
        <w:shd w:val="clear" w:color="auto" w:fill="FFFFFF"/>
        <w:spacing w:line="252" w:lineRule="auto"/>
        <w:rPr>
          <w:rFonts w:ascii="Aptos" w:hAnsi="Aptos" w:cstheme="minorHAnsi"/>
        </w:rPr>
      </w:pPr>
      <w:r w:rsidRPr="0095661E">
        <w:rPr>
          <w:rFonts w:ascii="Aptos" w:hAnsi="Aptos" w:cstheme="minorHAnsi"/>
        </w:rPr>
        <w:t xml:space="preserve">For the </w:t>
      </w:r>
      <w:r w:rsidR="00236032">
        <w:rPr>
          <w:rFonts w:ascii="Aptos" w:hAnsi="Aptos" w:cstheme="minorHAnsi"/>
        </w:rPr>
        <w:t xml:space="preserve">churches of the </w:t>
      </w:r>
      <w:proofErr w:type="spellStart"/>
      <w:r w:rsidRPr="0095661E">
        <w:rPr>
          <w:rFonts w:ascii="Aptos" w:hAnsi="Aptos" w:cstheme="minorHAnsi"/>
        </w:rPr>
        <w:t>Tamerton</w:t>
      </w:r>
      <w:proofErr w:type="spellEnd"/>
      <w:r w:rsidRPr="0095661E">
        <w:rPr>
          <w:rFonts w:ascii="Aptos" w:hAnsi="Aptos" w:cstheme="minorHAnsi"/>
        </w:rPr>
        <w:t xml:space="preserve"> Foliot and Southway Mission Community, their</w:t>
      </w:r>
      <w:r w:rsidR="00236032">
        <w:rPr>
          <w:rFonts w:ascii="Aptos" w:hAnsi="Aptos" w:cstheme="minorHAnsi"/>
        </w:rPr>
        <w:t xml:space="preserve"> Priest</w:t>
      </w:r>
      <w:r w:rsidRPr="0095661E">
        <w:rPr>
          <w:rFonts w:ascii="Aptos" w:hAnsi="Aptos" w:cstheme="minorHAnsi"/>
        </w:rPr>
        <w:t xml:space="preserve"> Gerda van Ommeren, </w:t>
      </w:r>
      <w:r w:rsidR="00236032">
        <w:rPr>
          <w:rFonts w:ascii="Aptos" w:hAnsi="Aptos" w:cstheme="minorHAnsi"/>
        </w:rPr>
        <w:t>LLM</w:t>
      </w:r>
      <w:r w:rsidRPr="0095661E">
        <w:rPr>
          <w:rFonts w:ascii="Aptos" w:hAnsi="Aptos" w:cstheme="minorHAnsi"/>
        </w:rPr>
        <w:t xml:space="preserve"> Carrie Tucker,</w:t>
      </w:r>
      <w:r w:rsidR="00236032">
        <w:rPr>
          <w:rFonts w:ascii="Aptos" w:hAnsi="Aptos" w:cstheme="minorHAnsi"/>
        </w:rPr>
        <w:t xml:space="preserve"> </w:t>
      </w:r>
      <w:r w:rsidRPr="00236032">
        <w:rPr>
          <w:rFonts w:ascii="Aptos" w:hAnsi="Aptos" w:cstheme="minorHAnsi"/>
        </w:rPr>
        <w:t xml:space="preserve">and for all who live and worship in </w:t>
      </w:r>
      <w:proofErr w:type="spellStart"/>
      <w:r w:rsidRPr="00236032">
        <w:rPr>
          <w:rFonts w:ascii="Aptos" w:hAnsi="Aptos" w:cstheme="minorHAnsi"/>
        </w:rPr>
        <w:t>Tamerton</w:t>
      </w:r>
      <w:proofErr w:type="spellEnd"/>
      <w:r w:rsidRPr="00236032">
        <w:rPr>
          <w:rFonts w:ascii="Aptos" w:hAnsi="Aptos" w:cstheme="minorHAnsi"/>
        </w:rPr>
        <w:t xml:space="preserve"> Foliot, </w:t>
      </w:r>
      <w:r w:rsidR="00236032">
        <w:rPr>
          <w:rFonts w:ascii="Aptos" w:hAnsi="Aptos" w:cstheme="minorHAnsi"/>
        </w:rPr>
        <w:t xml:space="preserve">and </w:t>
      </w:r>
      <w:r w:rsidRPr="00236032">
        <w:rPr>
          <w:rFonts w:ascii="Aptos" w:hAnsi="Aptos" w:cstheme="minorHAnsi"/>
        </w:rPr>
        <w:t>Southway.</w:t>
      </w:r>
      <w:r w:rsidR="00BA442D">
        <w:rPr>
          <w:rFonts w:ascii="Aptos" w:hAnsi="Aptos" w:cstheme="minorHAnsi"/>
        </w:rPr>
        <w:t xml:space="preserve"> For pupils, teachers and staff at Mary Dean’s </w:t>
      </w:r>
      <w:proofErr w:type="spellStart"/>
      <w:r w:rsidR="00BA442D">
        <w:rPr>
          <w:rFonts w:ascii="Aptos" w:hAnsi="Aptos" w:cstheme="minorHAnsi"/>
        </w:rPr>
        <w:t>Chruch</w:t>
      </w:r>
      <w:proofErr w:type="spellEnd"/>
      <w:r w:rsidR="00BA442D">
        <w:rPr>
          <w:rFonts w:ascii="Aptos" w:hAnsi="Aptos" w:cstheme="minorHAnsi"/>
        </w:rPr>
        <w:t xml:space="preserve"> of England Primary School and Nursery.</w:t>
      </w:r>
    </w:p>
    <w:p w14:paraId="73645363" w14:textId="7F98C9F7" w:rsidR="002C130A" w:rsidRPr="002C130A" w:rsidRDefault="002C130A" w:rsidP="002C130A">
      <w:pPr>
        <w:pStyle w:val="ListParagraph"/>
        <w:numPr>
          <w:ilvl w:val="0"/>
          <w:numId w:val="3"/>
        </w:numPr>
        <w:shd w:val="clear" w:color="auto" w:fill="FFFFFF"/>
        <w:spacing w:line="252" w:lineRule="auto"/>
        <w:rPr>
          <w:rFonts w:ascii="Aptos" w:hAnsi="Aptos" w:cstheme="minorHAnsi"/>
        </w:rPr>
      </w:pPr>
      <w:r w:rsidRPr="002C130A">
        <w:rPr>
          <w:rFonts w:ascii="Aptos" w:hAnsi="Aptos" w:cstheme="minorHAnsi"/>
        </w:rPr>
        <w:t>On the Feast Day of Mary Magdalene, we remember her devotion to Jesus, remaining by the cross during his crucifixion, and being the first to see him after his resurrection. May we all live lives devoted to you, giving thanks for all you’ve done for us.</w:t>
      </w:r>
    </w:p>
    <w:p w14:paraId="2D2B999F" w14:textId="71CBE83D" w:rsidR="00E45B72" w:rsidRDefault="002C130A" w:rsidP="00E037D8">
      <w:pPr>
        <w:pStyle w:val="ListParagraph"/>
        <w:numPr>
          <w:ilvl w:val="0"/>
          <w:numId w:val="3"/>
        </w:numPr>
        <w:shd w:val="clear" w:color="auto" w:fill="FFFFFF"/>
        <w:spacing w:line="252" w:lineRule="auto"/>
        <w:rPr>
          <w:rFonts w:ascii="Aptos" w:hAnsi="Aptos" w:cstheme="minorHAnsi"/>
        </w:rPr>
      </w:pPr>
      <w:r w:rsidRPr="002C130A">
        <w:rPr>
          <w:rFonts w:ascii="Aptos" w:hAnsi="Aptos" w:cstheme="minorHAnsi"/>
        </w:rPr>
        <w:t>In our link with Cyprus and the Gulf, we pray for all clergy and lay ministers in the Gulf Archdeaconry, may you fill them with joy as they serve your church, and help them to run the race with endurance, knowing you are with them.</w:t>
      </w:r>
    </w:p>
    <w:p w14:paraId="450D8A0C" w14:textId="6A7EC745" w:rsidR="00E45B72" w:rsidRPr="00236032" w:rsidRDefault="00236032" w:rsidP="00236032">
      <w:pPr>
        <w:pStyle w:val="ListParagraph"/>
        <w:numPr>
          <w:ilvl w:val="0"/>
          <w:numId w:val="3"/>
        </w:numPr>
        <w:shd w:val="clear" w:color="auto" w:fill="FFFFFF"/>
        <w:spacing w:line="252" w:lineRule="auto"/>
        <w:rPr>
          <w:rFonts w:ascii="Aptos" w:hAnsi="Aptos" w:cstheme="minorHAnsi"/>
        </w:rPr>
      </w:pPr>
      <w:r w:rsidRPr="00236032">
        <w:rPr>
          <w:rFonts w:ascii="Aptos" w:hAnsi="Aptos" w:cstheme="minorHAnsi"/>
        </w:rPr>
        <w:t xml:space="preserve">For the </w:t>
      </w:r>
      <w:r>
        <w:rPr>
          <w:rFonts w:ascii="Aptos" w:hAnsi="Aptos" w:cstheme="minorHAnsi"/>
        </w:rPr>
        <w:t xml:space="preserve">churches of the </w:t>
      </w:r>
      <w:r w:rsidRPr="00236032">
        <w:rPr>
          <w:rFonts w:ascii="Aptos" w:hAnsi="Aptos" w:cstheme="minorHAnsi"/>
        </w:rPr>
        <w:t xml:space="preserve">Tavy Mission Community, their clergy </w:t>
      </w:r>
      <w:r w:rsidR="00F26562">
        <w:rPr>
          <w:rFonts w:ascii="Aptos" w:hAnsi="Aptos" w:cstheme="minorHAnsi"/>
        </w:rPr>
        <w:t xml:space="preserve">Matt </w:t>
      </w:r>
      <w:r w:rsidRPr="00236032">
        <w:rPr>
          <w:rFonts w:ascii="Aptos" w:hAnsi="Aptos" w:cstheme="minorHAnsi"/>
        </w:rPr>
        <w:t xml:space="preserve">Godfrey, Hazel Butland, Judith Blowey, </w:t>
      </w:r>
      <w:r>
        <w:rPr>
          <w:rFonts w:ascii="Aptos" w:hAnsi="Aptos" w:cstheme="minorHAnsi"/>
        </w:rPr>
        <w:t>LLMs</w:t>
      </w:r>
      <w:r w:rsidRPr="00236032">
        <w:rPr>
          <w:rFonts w:ascii="Aptos" w:hAnsi="Aptos" w:cstheme="minorHAnsi"/>
        </w:rPr>
        <w:t xml:space="preserve"> Sally Pancheri, Christopher Pancheri,</w:t>
      </w:r>
      <w:r>
        <w:rPr>
          <w:rFonts w:ascii="Aptos" w:hAnsi="Aptos" w:cstheme="minorHAnsi"/>
        </w:rPr>
        <w:t xml:space="preserve"> </w:t>
      </w:r>
      <w:r w:rsidRPr="00236032">
        <w:rPr>
          <w:rFonts w:ascii="Aptos" w:hAnsi="Aptos" w:cstheme="minorHAnsi"/>
        </w:rPr>
        <w:t>Anne Palfrey, Liz Bastin, Bob Owens, Wendy Roderick Hake, Amanda Harris, Patti Owens,</w:t>
      </w:r>
      <w:r>
        <w:rPr>
          <w:rFonts w:ascii="Aptos" w:hAnsi="Aptos" w:cstheme="minorHAnsi"/>
        </w:rPr>
        <w:t xml:space="preserve"> </w:t>
      </w:r>
      <w:r w:rsidRPr="00236032">
        <w:rPr>
          <w:rFonts w:ascii="Aptos" w:hAnsi="Aptos" w:cstheme="minorHAnsi"/>
        </w:rPr>
        <w:t xml:space="preserve">and for all who live and worship in Whitchurch, Tavistock, Peter Tavy, Mary Tavy, </w:t>
      </w:r>
      <w:proofErr w:type="spellStart"/>
      <w:r w:rsidRPr="00236032">
        <w:rPr>
          <w:rFonts w:ascii="Aptos" w:hAnsi="Aptos" w:cstheme="minorHAnsi"/>
        </w:rPr>
        <w:t>Gulworthy</w:t>
      </w:r>
      <w:proofErr w:type="spellEnd"/>
      <w:r w:rsidRPr="00236032">
        <w:rPr>
          <w:rFonts w:ascii="Aptos" w:hAnsi="Aptos" w:cstheme="minorHAnsi"/>
        </w:rPr>
        <w:t xml:space="preserve">, </w:t>
      </w:r>
      <w:r>
        <w:rPr>
          <w:rFonts w:ascii="Aptos" w:hAnsi="Aptos" w:cstheme="minorHAnsi"/>
        </w:rPr>
        <w:t xml:space="preserve">and </w:t>
      </w:r>
      <w:r w:rsidRPr="00236032">
        <w:rPr>
          <w:rFonts w:ascii="Aptos" w:hAnsi="Aptos" w:cstheme="minorHAnsi"/>
        </w:rPr>
        <w:t>Brent Tor.</w:t>
      </w:r>
      <w:r w:rsidR="00BA442D">
        <w:rPr>
          <w:rFonts w:ascii="Aptos" w:hAnsi="Aptos" w:cstheme="minorHAnsi"/>
        </w:rPr>
        <w:t xml:space="preserve"> For pupils, teachers and staff at St </w:t>
      </w:r>
      <w:proofErr w:type="spellStart"/>
      <w:r w:rsidR="00BA442D">
        <w:rPr>
          <w:rFonts w:ascii="Aptos" w:hAnsi="Aptos" w:cstheme="minorHAnsi"/>
        </w:rPr>
        <w:t>Rumon’s</w:t>
      </w:r>
      <w:proofErr w:type="spellEnd"/>
      <w:r w:rsidR="00BA442D">
        <w:rPr>
          <w:rFonts w:ascii="Aptos" w:hAnsi="Aptos" w:cstheme="minorHAnsi"/>
        </w:rPr>
        <w:t xml:space="preserve"> Church of England Infants School (VA), and St Peter’s Church of England Junior School Tavistock (VA). </w:t>
      </w:r>
    </w:p>
    <w:p w14:paraId="6FE15725" w14:textId="4906F349" w:rsidR="00E45B72" w:rsidRDefault="002C130A" w:rsidP="00E037D8">
      <w:pPr>
        <w:pStyle w:val="ListParagraph"/>
        <w:numPr>
          <w:ilvl w:val="0"/>
          <w:numId w:val="3"/>
        </w:numPr>
        <w:shd w:val="clear" w:color="auto" w:fill="FFFFFF"/>
        <w:spacing w:line="252" w:lineRule="auto"/>
        <w:rPr>
          <w:rFonts w:ascii="Aptos" w:hAnsi="Aptos" w:cstheme="minorHAnsi"/>
        </w:rPr>
      </w:pPr>
      <w:r w:rsidRPr="002C130A">
        <w:rPr>
          <w:rFonts w:ascii="Aptos" w:hAnsi="Aptos" w:cstheme="minorHAnsi"/>
        </w:rPr>
        <w:t>On the Feast Day of James the Apostle, one of the first disciples called by Jesus, and the first Apostle to be martyred, we remember his life and death. May we follow you with the same faith and count the cost of being your disciples.</w:t>
      </w:r>
    </w:p>
    <w:p w14:paraId="4DC30069" w14:textId="701F28C7" w:rsidR="00E45B72" w:rsidRPr="00236032" w:rsidRDefault="00236032" w:rsidP="00236032">
      <w:pPr>
        <w:pStyle w:val="ListParagraph"/>
        <w:numPr>
          <w:ilvl w:val="0"/>
          <w:numId w:val="3"/>
        </w:numPr>
        <w:shd w:val="clear" w:color="auto" w:fill="FFFFFF"/>
        <w:spacing w:line="252" w:lineRule="auto"/>
        <w:rPr>
          <w:rFonts w:ascii="Aptos" w:hAnsi="Aptos" w:cstheme="minorHAnsi"/>
        </w:rPr>
      </w:pPr>
      <w:r w:rsidRPr="00236032">
        <w:rPr>
          <w:rFonts w:ascii="Aptos" w:hAnsi="Aptos" w:cstheme="minorHAnsi"/>
        </w:rPr>
        <w:lastRenderedPageBreak/>
        <w:t xml:space="preserve">For the </w:t>
      </w:r>
      <w:r>
        <w:rPr>
          <w:rFonts w:ascii="Aptos" w:hAnsi="Aptos" w:cstheme="minorHAnsi"/>
        </w:rPr>
        <w:t xml:space="preserve">churches of the </w:t>
      </w:r>
      <w:r w:rsidRPr="00236032">
        <w:rPr>
          <w:rFonts w:ascii="Aptos" w:hAnsi="Aptos" w:cstheme="minorHAnsi"/>
        </w:rPr>
        <w:t>Teign Valley and Haldon Hill Mission Community, their clergy Ruth Frampton, Elizabeth Burren</w:t>
      </w:r>
      <w:r>
        <w:rPr>
          <w:rFonts w:ascii="Aptos" w:hAnsi="Aptos" w:cstheme="minorHAnsi"/>
        </w:rPr>
        <w:t xml:space="preserve">, </w:t>
      </w:r>
      <w:r w:rsidRPr="00236032">
        <w:rPr>
          <w:rFonts w:ascii="Aptos" w:hAnsi="Aptos" w:cstheme="minorHAnsi"/>
        </w:rPr>
        <w:t xml:space="preserve">and for all who live and worship in Dunsford, </w:t>
      </w:r>
      <w:proofErr w:type="spellStart"/>
      <w:r w:rsidRPr="00236032">
        <w:rPr>
          <w:rFonts w:ascii="Aptos" w:hAnsi="Aptos" w:cstheme="minorHAnsi"/>
        </w:rPr>
        <w:t>Dunchideock</w:t>
      </w:r>
      <w:proofErr w:type="spellEnd"/>
      <w:r w:rsidRPr="00236032">
        <w:rPr>
          <w:rFonts w:ascii="Aptos" w:hAnsi="Aptos" w:cstheme="minorHAnsi"/>
        </w:rPr>
        <w:t xml:space="preserve">, </w:t>
      </w:r>
      <w:proofErr w:type="spellStart"/>
      <w:r w:rsidRPr="00236032">
        <w:rPr>
          <w:rFonts w:ascii="Aptos" w:hAnsi="Aptos" w:cstheme="minorHAnsi"/>
        </w:rPr>
        <w:t>Doddiscombsleigh</w:t>
      </w:r>
      <w:proofErr w:type="spellEnd"/>
      <w:r w:rsidRPr="00236032">
        <w:rPr>
          <w:rFonts w:ascii="Aptos" w:hAnsi="Aptos" w:cstheme="minorHAnsi"/>
        </w:rPr>
        <w:t xml:space="preserve">, </w:t>
      </w:r>
      <w:proofErr w:type="spellStart"/>
      <w:r w:rsidRPr="00236032">
        <w:rPr>
          <w:rFonts w:ascii="Aptos" w:hAnsi="Aptos" w:cstheme="minorHAnsi"/>
        </w:rPr>
        <w:t>Christow</w:t>
      </w:r>
      <w:proofErr w:type="spellEnd"/>
      <w:r w:rsidRPr="00236032">
        <w:rPr>
          <w:rFonts w:ascii="Aptos" w:hAnsi="Aptos" w:cstheme="minorHAnsi"/>
        </w:rPr>
        <w:t xml:space="preserve">, </w:t>
      </w:r>
      <w:proofErr w:type="spellStart"/>
      <w:r w:rsidRPr="00236032">
        <w:rPr>
          <w:rFonts w:ascii="Aptos" w:hAnsi="Aptos" w:cstheme="minorHAnsi"/>
        </w:rPr>
        <w:t>Bridford</w:t>
      </w:r>
      <w:proofErr w:type="spellEnd"/>
      <w:r w:rsidRPr="00236032">
        <w:rPr>
          <w:rFonts w:ascii="Aptos" w:hAnsi="Aptos" w:cstheme="minorHAnsi"/>
        </w:rPr>
        <w:t xml:space="preserve">, </w:t>
      </w:r>
      <w:r>
        <w:rPr>
          <w:rFonts w:ascii="Aptos" w:hAnsi="Aptos" w:cstheme="minorHAnsi"/>
        </w:rPr>
        <w:t xml:space="preserve">and </w:t>
      </w:r>
      <w:r w:rsidRPr="00236032">
        <w:rPr>
          <w:rFonts w:ascii="Aptos" w:hAnsi="Aptos" w:cstheme="minorHAnsi"/>
        </w:rPr>
        <w:t>Ashton.</w:t>
      </w:r>
    </w:p>
    <w:p w14:paraId="1C2D61D8" w14:textId="4AB55F18" w:rsidR="009B7648" w:rsidRDefault="009B7648" w:rsidP="009B7648">
      <w:pPr>
        <w:spacing w:line="256" w:lineRule="auto"/>
        <w:rPr>
          <w:rFonts w:ascii="Aptos" w:hAnsi="Aptos" w:cstheme="minorHAnsi"/>
          <w:b/>
          <w:bCs/>
          <w:u w:val="single"/>
        </w:rPr>
      </w:pPr>
      <w:r w:rsidRPr="00E30D6C">
        <w:rPr>
          <w:rFonts w:ascii="Aptos" w:hAnsi="Aptos" w:cstheme="minorHAnsi"/>
          <w:b/>
          <w:bCs/>
          <w:u w:val="single"/>
        </w:rPr>
        <w:t xml:space="preserve">Sunday </w:t>
      </w:r>
      <w:r>
        <w:rPr>
          <w:rFonts w:ascii="Aptos" w:hAnsi="Aptos" w:cstheme="minorHAnsi"/>
          <w:b/>
          <w:bCs/>
          <w:u w:val="single"/>
        </w:rPr>
        <w:t>27</w:t>
      </w:r>
      <w:r w:rsidRPr="009B7648">
        <w:rPr>
          <w:rFonts w:ascii="Aptos" w:hAnsi="Aptos" w:cstheme="minorHAnsi"/>
          <w:b/>
          <w:bCs/>
          <w:u w:val="single"/>
          <w:vertAlign w:val="superscript"/>
        </w:rPr>
        <w:t>th</w:t>
      </w:r>
      <w:r>
        <w:rPr>
          <w:rFonts w:ascii="Aptos" w:hAnsi="Aptos" w:cstheme="minorHAnsi"/>
          <w:b/>
          <w:bCs/>
          <w:u w:val="single"/>
        </w:rPr>
        <w:t xml:space="preserve"> </w:t>
      </w:r>
      <w:proofErr w:type="gramStart"/>
      <w:r w:rsidRPr="00E30D6C">
        <w:rPr>
          <w:rFonts w:ascii="Aptos" w:hAnsi="Aptos" w:cstheme="minorHAnsi"/>
          <w:b/>
          <w:bCs/>
          <w:u w:val="single"/>
        </w:rPr>
        <w:t xml:space="preserve">– </w:t>
      </w:r>
      <w:r>
        <w:rPr>
          <w:rFonts w:ascii="Aptos" w:hAnsi="Aptos" w:cstheme="minorHAnsi"/>
          <w:b/>
          <w:bCs/>
          <w:u w:val="single"/>
        </w:rPr>
        <w:t xml:space="preserve"> Thursday</w:t>
      </w:r>
      <w:proofErr w:type="gramEnd"/>
      <w:r>
        <w:rPr>
          <w:rFonts w:ascii="Aptos" w:hAnsi="Aptos" w:cstheme="minorHAnsi"/>
          <w:b/>
          <w:bCs/>
          <w:u w:val="single"/>
        </w:rPr>
        <w:t xml:space="preserve"> 31</w:t>
      </w:r>
      <w:r>
        <w:rPr>
          <w:rFonts w:ascii="Aptos" w:hAnsi="Aptos" w:cstheme="minorHAnsi"/>
          <w:b/>
          <w:bCs/>
          <w:u w:val="single"/>
          <w:vertAlign w:val="superscript"/>
        </w:rPr>
        <w:t>st</w:t>
      </w:r>
      <w:r w:rsidRPr="00E30D6C">
        <w:rPr>
          <w:rFonts w:ascii="Aptos" w:hAnsi="Aptos" w:cstheme="minorHAnsi"/>
          <w:b/>
          <w:bCs/>
          <w:u w:val="single"/>
        </w:rPr>
        <w:t xml:space="preserve"> </w:t>
      </w:r>
    </w:p>
    <w:p w14:paraId="70B24B21" w14:textId="759CBEF6" w:rsidR="00C14D37" w:rsidRPr="00DC3C33" w:rsidRDefault="00C14D37" w:rsidP="009B7648">
      <w:pPr>
        <w:spacing w:line="256" w:lineRule="auto"/>
        <w:rPr>
          <w:rFonts w:ascii="Aptos" w:hAnsi="Aptos" w:cstheme="minorHAnsi"/>
        </w:rPr>
      </w:pPr>
      <w:r>
        <w:rPr>
          <w:rFonts w:ascii="Aptos" w:hAnsi="Aptos" w:cstheme="minorHAnsi"/>
        </w:rPr>
        <w:t>We’re</w:t>
      </w:r>
      <w:r w:rsidR="00DC3C33" w:rsidRPr="00DC3C33">
        <w:rPr>
          <w:rFonts w:ascii="Aptos" w:hAnsi="Aptos" w:cstheme="minorHAnsi"/>
        </w:rPr>
        <w:t xml:space="preserve"> pray</w:t>
      </w:r>
      <w:r>
        <w:rPr>
          <w:rFonts w:ascii="Aptos" w:hAnsi="Aptos" w:cstheme="minorHAnsi"/>
        </w:rPr>
        <w:t>ing</w:t>
      </w:r>
      <w:r w:rsidR="00DC3C33" w:rsidRPr="00DC3C33">
        <w:rPr>
          <w:rFonts w:ascii="Aptos" w:hAnsi="Aptos" w:cstheme="minorHAnsi"/>
        </w:rPr>
        <w:t xml:space="preserve"> for </w:t>
      </w:r>
      <w:r w:rsidR="00DC3C33">
        <w:rPr>
          <w:rFonts w:ascii="Aptos" w:hAnsi="Aptos" w:cstheme="minorHAnsi"/>
        </w:rPr>
        <w:t>Christian summer festivals that will begin over the next few weeks</w:t>
      </w:r>
      <w:r>
        <w:rPr>
          <w:rFonts w:ascii="Aptos" w:hAnsi="Aptos" w:cstheme="minorHAnsi"/>
        </w:rPr>
        <w:t>, particularly for those attending who don’t yet know Jesus. We give thanks for the volunteers at these events and for all who support the festivals and camps. We pray each person who attends would be moved by the Holy Spirit, as they celebrate the good news of the God who loves us.</w:t>
      </w:r>
      <w:r w:rsidR="00DC3C33">
        <w:rPr>
          <w:rFonts w:ascii="Aptos" w:hAnsi="Aptos" w:cstheme="minorHAnsi"/>
        </w:rPr>
        <w:t xml:space="preserve"> </w:t>
      </w:r>
    </w:p>
    <w:p w14:paraId="6715EFB7" w14:textId="165AD07C" w:rsidR="00E45B72" w:rsidRPr="00236032" w:rsidRDefault="00236032" w:rsidP="00236032">
      <w:pPr>
        <w:pStyle w:val="ListParagraph"/>
        <w:numPr>
          <w:ilvl w:val="0"/>
          <w:numId w:val="3"/>
        </w:numPr>
        <w:shd w:val="clear" w:color="auto" w:fill="FFFFFF"/>
        <w:spacing w:line="252" w:lineRule="auto"/>
        <w:rPr>
          <w:rFonts w:ascii="Aptos" w:hAnsi="Aptos" w:cstheme="minorHAnsi"/>
        </w:rPr>
      </w:pPr>
      <w:r w:rsidRPr="00236032">
        <w:rPr>
          <w:rFonts w:ascii="Aptos" w:hAnsi="Aptos" w:cstheme="minorHAnsi"/>
        </w:rPr>
        <w:t xml:space="preserve">For the </w:t>
      </w:r>
      <w:r>
        <w:rPr>
          <w:rFonts w:ascii="Aptos" w:hAnsi="Aptos" w:cstheme="minorHAnsi"/>
        </w:rPr>
        <w:t xml:space="preserve">churches of the </w:t>
      </w:r>
      <w:r w:rsidRPr="00236032">
        <w:rPr>
          <w:rFonts w:ascii="Aptos" w:hAnsi="Aptos" w:cstheme="minorHAnsi"/>
        </w:rPr>
        <w:t xml:space="preserve">Three Rivers Mission Community, their </w:t>
      </w:r>
      <w:r>
        <w:rPr>
          <w:rFonts w:ascii="Aptos" w:hAnsi="Aptos" w:cstheme="minorHAnsi"/>
        </w:rPr>
        <w:t>priest</w:t>
      </w:r>
      <w:r w:rsidRPr="00236032">
        <w:rPr>
          <w:rFonts w:ascii="Aptos" w:hAnsi="Aptos" w:cstheme="minorHAnsi"/>
        </w:rPr>
        <w:t xml:space="preserve"> David Sayle, </w:t>
      </w:r>
      <w:r>
        <w:rPr>
          <w:rFonts w:ascii="Aptos" w:hAnsi="Aptos" w:cstheme="minorHAnsi"/>
        </w:rPr>
        <w:t>LLM</w:t>
      </w:r>
      <w:r w:rsidRPr="00236032">
        <w:rPr>
          <w:rFonts w:ascii="Aptos" w:hAnsi="Aptos" w:cstheme="minorHAnsi"/>
        </w:rPr>
        <w:t xml:space="preserve"> David Stafford,</w:t>
      </w:r>
      <w:r>
        <w:rPr>
          <w:rFonts w:ascii="Aptos" w:hAnsi="Aptos" w:cstheme="minorHAnsi"/>
        </w:rPr>
        <w:t xml:space="preserve"> </w:t>
      </w:r>
      <w:r w:rsidRPr="00236032">
        <w:rPr>
          <w:rFonts w:ascii="Aptos" w:hAnsi="Aptos" w:cstheme="minorHAnsi"/>
        </w:rPr>
        <w:t xml:space="preserve">and for all who live and worship in </w:t>
      </w:r>
      <w:proofErr w:type="spellStart"/>
      <w:r w:rsidRPr="00236032">
        <w:rPr>
          <w:rFonts w:ascii="Aptos" w:hAnsi="Aptos" w:cstheme="minorHAnsi"/>
        </w:rPr>
        <w:t>Ugborough</w:t>
      </w:r>
      <w:proofErr w:type="spellEnd"/>
      <w:r w:rsidRPr="00236032">
        <w:rPr>
          <w:rFonts w:ascii="Aptos" w:hAnsi="Aptos" w:cstheme="minorHAnsi"/>
        </w:rPr>
        <w:t xml:space="preserve">, Saint Peter </w:t>
      </w:r>
      <w:proofErr w:type="spellStart"/>
      <w:r w:rsidRPr="00236032">
        <w:rPr>
          <w:rFonts w:ascii="Aptos" w:hAnsi="Aptos" w:cstheme="minorHAnsi"/>
        </w:rPr>
        <w:t>Harbertonford</w:t>
      </w:r>
      <w:proofErr w:type="spellEnd"/>
      <w:r w:rsidRPr="00236032">
        <w:rPr>
          <w:rFonts w:ascii="Aptos" w:hAnsi="Aptos" w:cstheme="minorHAnsi"/>
        </w:rPr>
        <w:t xml:space="preserve">, </w:t>
      </w:r>
      <w:proofErr w:type="spellStart"/>
      <w:r w:rsidRPr="00236032">
        <w:rPr>
          <w:rFonts w:ascii="Aptos" w:hAnsi="Aptos" w:cstheme="minorHAnsi"/>
        </w:rPr>
        <w:t>Moreleigh</w:t>
      </w:r>
      <w:proofErr w:type="spellEnd"/>
      <w:r w:rsidRPr="00236032">
        <w:rPr>
          <w:rFonts w:ascii="Aptos" w:hAnsi="Aptos" w:cstheme="minorHAnsi"/>
        </w:rPr>
        <w:t xml:space="preserve">, </w:t>
      </w:r>
      <w:proofErr w:type="spellStart"/>
      <w:r w:rsidRPr="00236032">
        <w:rPr>
          <w:rFonts w:ascii="Aptos" w:hAnsi="Aptos" w:cstheme="minorHAnsi"/>
        </w:rPr>
        <w:t>Halwell</w:t>
      </w:r>
      <w:proofErr w:type="spellEnd"/>
      <w:r w:rsidRPr="00236032">
        <w:rPr>
          <w:rFonts w:ascii="Aptos" w:hAnsi="Aptos" w:cstheme="minorHAnsi"/>
        </w:rPr>
        <w:t xml:space="preserve">, Ermington, </w:t>
      </w:r>
      <w:r>
        <w:rPr>
          <w:rFonts w:ascii="Aptos" w:hAnsi="Aptos" w:cstheme="minorHAnsi"/>
        </w:rPr>
        <w:t xml:space="preserve">and </w:t>
      </w:r>
      <w:proofErr w:type="spellStart"/>
      <w:r w:rsidRPr="00236032">
        <w:rPr>
          <w:rFonts w:ascii="Aptos" w:hAnsi="Aptos" w:cstheme="minorHAnsi"/>
        </w:rPr>
        <w:t>Diptford</w:t>
      </w:r>
      <w:proofErr w:type="spellEnd"/>
      <w:r w:rsidRPr="00236032">
        <w:rPr>
          <w:rFonts w:ascii="Aptos" w:hAnsi="Aptos" w:cstheme="minorHAnsi"/>
        </w:rPr>
        <w:t xml:space="preserve"> with North Huish.</w:t>
      </w:r>
      <w:r w:rsidR="00BA442D">
        <w:rPr>
          <w:rFonts w:ascii="Aptos" w:hAnsi="Aptos" w:cstheme="minorHAnsi"/>
        </w:rPr>
        <w:t xml:space="preserve"> For pupils, teachers and staff at </w:t>
      </w:r>
      <w:proofErr w:type="spellStart"/>
      <w:r w:rsidR="00BA442D">
        <w:rPr>
          <w:rFonts w:ascii="Aptos" w:hAnsi="Aptos" w:cstheme="minorHAnsi"/>
        </w:rPr>
        <w:t>Diptford</w:t>
      </w:r>
      <w:proofErr w:type="spellEnd"/>
      <w:r w:rsidR="00BA442D">
        <w:rPr>
          <w:rFonts w:ascii="Aptos" w:hAnsi="Aptos" w:cstheme="minorHAnsi"/>
        </w:rPr>
        <w:t xml:space="preserve"> Church of England Primary School, and </w:t>
      </w:r>
      <w:proofErr w:type="spellStart"/>
      <w:r w:rsidR="00BA442D">
        <w:rPr>
          <w:rFonts w:ascii="Aptos" w:hAnsi="Aptos" w:cstheme="minorHAnsi"/>
        </w:rPr>
        <w:t>Harbertonford</w:t>
      </w:r>
      <w:proofErr w:type="spellEnd"/>
      <w:r w:rsidR="00BA442D">
        <w:rPr>
          <w:rFonts w:ascii="Aptos" w:hAnsi="Aptos" w:cstheme="minorHAnsi"/>
        </w:rPr>
        <w:t xml:space="preserve"> Church of England Primary School.</w:t>
      </w:r>
    </w:p>
    <w:p w14:paraId="409983D1" w14:textId="6E774274" w:rsidR="009B7648" w:rsidRPr="00236032" w:rsidRDefault="00236032" w:rsidP="00236032">
      <w:pPr>
        <w:pStyle w:val="ListParagraph"/>
        <w:numPr>
          <w:ilvl w:val="0"/>
          <w:numId w:val="3"/>
        </w:numPr>
        <w:shd w:val="clear" w:color="auto" w:fill="FFFFFF"/>
        <w:spacing w:line="252" w:lineRule="auto"/>
        <w:rPr>
          <w:rFonts w:ascii="Aptos" w:hAnsi="Aptos" w:cstheme="minorHAnsi"/>
        </w:rPr>
      </w:pPr>
      <w:r w:rsidRPr="00236032">
        <w:rPr>
          <w:rFonts w:ascii="Aptos" w:hAnsi="Aptos" w:cstheme="minorHAnsi"/>
        </w:rPr>
        <w:t xml:space="preserve">For the </w:t>
      </w:r>
      <w:r>
        <w:rPr>
          <w:rFonts w:ascii="Aptos" w:hAnsi="Aptos" w:cstheme="minorHAnsi"/>
        </w:rPr>
        <w:t xml:space="preserve">churches of the </w:t>
      </w:r>
      <w:r w:rsidRPr="00236032">
        <w:rPr>
          <w:rFonts w:ascii="Aptos" w:hAnsi="Aptos" w:cstheme="minorHAnsi"/>
        </w:rPr>
        <w:t xml:space="preserve">Three Wells Mission Community, their </w:t>
      </w:r>
      <w:r>
        <w:rPr>
          <w:rFonts w:ascii="Aptos" w:hAnsi="Aptos" w:cstheme="minorHAnsi"/>
        </w:rPr>
        <w:t>priest</w:t>
      </w:r>
      <w:r w:rsidRPr="00236032">
        <w:rPr>
          <w:rFonts w:ascii="Aptos" w:hAnsi="Aptos" w:cstheme="minorHAnsi"/>
        </w:rPr>
        <w:t xml:space="preserve"> Michael Wilkie, </w:t>
      </w:r>
      <w:r>
        <w:rPr>
          <w:rFonts w:ascii="Aptos" w:hAnsi="Aptos" w:cstheme="minorHAnsi"/>
        </w:rPr>
        <w:t>LLM</w:t>
      </w:r>
      <w:r w:rsidRPr="00236032">
        <w:rPr>
          <w:rFonts w:ascii="Aptos" w:hAnsi="Aptos" w:cstheme="minorHAnsi"/>
        </w:rPr>
        <w:t>s Ian Firth, John Dunn,</w:t>
      </w:r>
      <w:r>
        <w:rPr>
          <w:rFonts w:ascii="Aptos" w:hAnsi="Aptos" w:cstheme="minorHAnsi"/>
        </w:rPr>
        <w:t xml:space="preserve"> </w:t>
      </w:r>
      <w:r w:rsidRPr="00236032">
        <w:rPr>
          <w:rFonts w:ascii="Aptos" w:hAnsi="Aptos" w:cstheme="minorHAnsi"/>
        </w:rPr>
        <w:t xml:space="preserve">and for all who live and worship in </w:t>
      </w:r>
      <w:proofErr w:type="spellStart"/>
      <w:r w:rsidRPr="00236032">
        <w:rPr>
          <w:rFonts w:ascii="Aptos" w:hAnsi="Aptos" w:cstheme="minorHAnsi"/>
        </w:rPr>
        <w:t>Kingskerswell</w:t>
      </w:r>
      <w:proofErr w:type="spellEnd"/>
      <w:r w:rsidRPr="00236032">
        <w:rPr>
          <w:rFonts w:ascii="Aptos" w:hAnsi="Aptos" w:cstheme="minorHAnsi"/>
        </w:rPr>
        <w:t xml:space="preserve"> with </w:t>
      </w:r>
      <w:proofErr w:type="spellStart"/>
      <w:r w:rsidRPr="00236032">
        <w:rPr>
          <w:rFonts w:ascii="Aptos" w:hAnsi="Aptos" w:cstheme="minorHAnsi"/>
        </w:rPr>
        <w:t>Coffinswell</w:t>
      </w:r>
      <w:proofErr w:type="spellEnd"/>
      <w:r w:rsidRPr="00236032">
        <w:rPr>
          <w:rFonts w:ascii="Aptos" w:hAnsi="Aptos" w:cstheme="minorHAnsi"/>
        </w:rPr>
        <w:t xml:space="preserve">, </w:t>
      </w:r>
      <w:r>
        <w:rPr>
          <w:rFonts w:ascii="Aptos" w:hAnsi="Aptos" w:cstheme="minorHAnsi"/>
        </w:rPr>
        <w:t xml:space="preserve">and </w:t>
      </w:r>
      <w:proofErr w:type="spellStart"/>
      <w:r w:rsidRPr="00236032">
        <w:rPr>
          <w:rFonts w:ascii="Aptos" w:hAnsi="Aptos" w:cstheme="minorHAnsi"/>
        </w:rPr>
        <w:t>Abbotskerswell</w:t>
      </w:r>
      <w:proofErr w:type="spellEnd"/>
      <w:r w:rsidRPr="00236032">
        <w:rPr>
          <w:rFonts w:ascii="Aptos" w:hAnsi="Aptos" w:cstheme="minorHAnsi"/>
        </w:rPr>
        <w:t>.</w:t>
      </w:r>
      <w:r w:rsidR="00BA442D">
        <w:rPr>
          <w:rFonts w:ascii="Aptos" w:hAnsi="Aptos" w:cstheme="minorHAnsi"/>
        </w:rPr>
        <w:t xml:space="preserve"> For pupils, teachers and staff at </w:t>
      </w:r>
      <w:proofErr w:type="spellStart"/>
      <w:r w:rsidR="00BA442D">
        <w:rPr>
          <w:rFonts w:ascii="Aptos" w:hAnsi="Aptos" w:cstheme="minorHAnsi"/>
        </w:rPr>
        <w:t>Kingskerswell</w:t>
      </w:r>
      <w:proofErr w:type="spellEnd"/>
      <w:r w:rsidR="00BA442D">
        <w:rPr>
          <w:rFonts w:ascii="Aptos" w:hAnsi="Aptos" w:cstheme="minorHAnsi"/>
        </w:rPr>
        <w:t xml:space="preserve"> Church of England</w:t>
      </w:r>
      <w:r w:rsidR="00ED5D13">
        <w:rPr>
          <w:rFonts w:ascii="Aptos" w:hAnsi="Aptos" w:cstheme="minorHAnsi"/>
        </w:rPr>
        <w:t xml:space="preserve"> Primary School.</w:t>
      </w:r>
    </w:p>
    <w:p w14:paraId="3C83A6FE" w14:textId="425F31D4" w:rsidR="009B7648" w:rsidRPr="00236032" w:rsidRDefault="00236032" w:rsidP="00236032">
      <w:pPr>
        <w:pStyle w:val="ListParagraph"/>
        <w:numPr>
          <w:ilvl w:val="0"/>
          <w:numId w:val="3"/>
        </w:numPr>
        <w:shd w:val="clear" w:color="auto" w:fill="FFFFFF"/>
        <w:spacing w:line="252" w:lineRule="auto"/>
        <w:rPr>
          <w:rFonts w:ascii="Aptos" w:hAnsi="Aptos" w:cstheme="minorHAnsi"/>
        </w:rPr>
      </w:pPr>
      <w:r w:rsidRPr="00236032">
        <w:rPr>
          <w:rFonts w:ascii="Aptos" w:hAnsi="Aptos" w:cstheme="minorHAnsi"/>
        </w:rPr>
        <w:t>For the</w:t>
      </w:r>
      <w:r>
        <w:rPr>
          <w:rFonts w:ascii="Aptos" w:hAnsi="Aptos" w:cstheme="minorHAnsi"/>
        </w:rPr>
        <w:t xml:space="preserve"> churches of the</w:t>
      </w:r>
      <w:r w:rsidRPr="00236032">
        <w:rPr>
          <w:rFonts w:ascii="Aptos" w:hAnsi="Aptos" w:cstheme="minorHAnsi"/>
        </w:rPr>
        <w:t xml:space="preserve"> Tiverton Mission Community, their clergy Andy Humm, Christian Hill, </w:t>
      </w:r>
      <w:r w:rsidR="00100B62" w:rsidRPr="00100B62">
        <w:rPr>
          <w:rFonts w:ascii="Aptos" w:hAnsi="Aptos" w:cstheme="minorHAnsi"/>
          <w:color w:val="000000" w:themeColor="text1"/>
        </w:rPr>
        <w:t xml:space="preserve">Charles </w:t>
      </w:r>
      <w:r w:rsidRPr="00100B62">
        <w:rPr>
          <w:rFonts w:ascii="Aptos" w:hAnsi="Aptos" w:cstheme="minorHAnsi"/>
          <w:color w:val="000000" w:themeColor="text1"/>
        </w:rPr>
        <w:t>Wheeler</w:t>
      </w:r>
      <w:r w:rsidRPr="00236032">
        <w:rPr>
          <w:rFonts w:ascii="Aptos" w:hAnsi="Aptos" w:cstheme="minorHAnsi"/>
        </w:rPr>
        <w:t>,</w:t>
      </w:r>
      <w:r w:rsidR="00100B62">
        <w:rPr>
          <w:rFonts w:ascii="Aptos" w:hAnsi="Aptos" w:cstheme="minorHAnsi"/>
        </w:rPr>
        <w:t xml:space="preserve"> Miriam Brandon-Wheeler,</w:t>
      </w:r>
      <w:r w:rsidRPr="00236032">
        <w:rPr>
          <w:rFonts w:ascii="Aptos" w:hAnsi="Aptos" w:cstheme="minorHAnsi"/>
        </w:rPr>
        <w:t xml:space="preserve"> </w:t>
      </w:r>
      <w:r>
        <w:rPr>
          <w:rFonts w:ascii="Aptos" w:hAnsi="Aptos" w:cstheme="minorHAnsi"/>
        </w:rPr>
        <w:t>LLM</w:t>
      </w:r>
      <w:r w:rsidRPr="00236032">
        <w:rPr>
          <w:rFonts w:ascii="Aptos" w:hAnsi="Aptos" w:cstheme="minorHAnsi"/>
        </w:rPr>
        <w:t>s David Catchpole, Tim</w:t>
      </w:r>
      <w:r>
        <w:rPr>
          <w:rFonts w:ascii="Aptos" w:hAnsi="Aptos" w:cstheme="minorHAnsi"/>
        </w:rPr>
        <w:t xml:space="preserve"> </w:t>
      </w:r>
      <w:r w:rsidRPr="00236032">
        <w:rPr>
          <w:rFonts w:ascii="Aptos" w:hAnsi="Aptos" w:cstheme="minorHAnsi"/>
        </w:rPr>
        <w:t>Bradshaw, Jude Taylor,</w:t>
      </w:r>
      <w:r>
        <w:rPr>
          <w:rFonts w:ascii="Aptos" w:hAnsi="Aptos" w:cstheme="minorHAnsi"/>
        </w:rPr>
        <w:t xml:space="preserve"> </w:t>
      </w:r>
      <w:r w:rsidRPr="00236032">
        <w:rPr>
          <w:rFonts w:ascii="Aptos" w:hAnsi="Aptos" w:cstheme="minorHAnsi"/>
        </w:rPr>
        <w:t xml:space="preserve">and for all who live and worship in Tiverton, Saint George and Saint Paul, Tiverton St Andrew, Saint Peter Tiverton, </w:t>
      </w:r>
      <w:r>
        <w:rPr>
          <w:rFonts w:ascii="Aptos" w:hAnsi="Aptos" w:cstheme="minorHAnsi"/>
        </w:rPr>
        <w:t xml:space="preserve">and </w:t>
      </w:r>
      <w:proofErr w:type="spellStart"/>
      <w:r w:rsidRPr="00236032">
        <w:rPr>
          <w:rFonts w:ascii="Aptos" w:hAnsi="Aptos" w:cstheme="minorHAnsi"/>
        </w:rPr>
        <w:t>Chevithorne</w:t>
      </w:r>
      <w:proofErr w:type="spellEnd"/>
      <w:r w:rsidRPr="00236032">
        <w:rPr>
          <w:rFonts w:ascii="Aptos" w:hAnsi="Aptos" w:cstheme="minorHAnsi"/>
        </w:rPr>
        <w:t xml:space="preserve"> with</w:t>
      </w:r>
      <w:r>
        <w:rPr>
          <w:rFonts w:ascii="Aptos" w:hAnsi="Aptos" w:cstheme="minorHAnsi"/>
        </w:rPr>
        <w:t xml:space="preserve"> </w:t>
      </w:r>
      <w:r w:rsidRPr="00236032">
        <w:rPr>
          <w:rFonts w:ascii="Aptos" w:hAnsi="Aptos" w:cstheme="minorHAnsi"/>
        </w:rPr>
        <w:t>Cove.</w:t>
      </w:r>
    </w:p>
    <w:p w14:paraId="3F23DAC4" w14:textId="574FA968" w:rsidR="009B7648" w:rsidRDefault="002C130A" w:rsidP="00E037D8">
      <w:pPr>
        <w:pStyle w:val="ListParagraph"/>
        <w:numPr>
          <w:ilvl w:val="0"/>
          <w:numId w:val="3"/>
        </w:numPr>
        <w:shd w:val="clear" w:color="auto" w:fill="FFFFFF"/>
        <w:spacing w:line="252" w:lineRule="auto"/>
        <w:rPr>
          <w:rFonts w:ascii="Aptos" w:hAnsi="Aptos" w:cstheme="minorHAnsi"/>
        </w:rPr>
      </w:pPr>
      <w:r w:rsidRPr="002C130A">
        <w:rPr>
          <w:rFonts w:ascii="Aptos" w:hAnsi="Aptos" w:cstheme="minorHAnsi"/>
        </w:rPr>
        <w:t>On the World Day against Trafficking in Persons, we pray for justice and freedom for all those who are exploited and abused and who currently live in slavery, may they know the freedom found in you. Give us eyes to see exploitation around us</w:t>
      </w:r>
      <w:r>
        <w:rPr>
          <w:rFonts w:ascii="Aptos" w:hAnsi="Aptos" w:cstheme="minorHAnsi"/>
        </w:rPr>
        <w:t>.</w:t>
      </w:r>
    </w:p>
    <w:p w14:paraId="337E9118" w14:textId="58B785B4" w:rsidR="009B7648" w:rsidRPr="00236032" w:rsidRDefault="00236032" w:rsidP="00236032">
      <w:pPr>
        <w:pStyle w:val="ListParagraph"/>
        <w:numPr>
          <w:ilvl w:val="0"/>
          <w:numId w:val="3"/>
        </w:numPr>
        <w:shd w:val="clear" w:color="auto" w:fill="FFFFFF"/>
        <w:spacing w:line="252" w:lineRule="auto"/>
        <w:rPr>
          <w:rFonts w:ascii="Aptos" w:hAnsi="Aptos" w:cstheme="minorHAnsi"/>
        </w:rPr>
      </w:pPr>
      <w:r w:rsidRPr="00236032">
        <w:rPr>
          <w:rFonts w:ascii="Aptos" w:hAnsi="Aptos" w:cstheme="minorHAnsi"/>
        </w:rPr>
        <w:t>For the</w:t>
      </w:r>
      <w:r>
        <w:rPr>
          <w:rFonts w:ascii="Aptos" w:hAnsi="Aptos" w:cstheme="minorHAnsi"/>
        </w:rPr>
        <w:t xml:space="preserve"> churches of the</w:t>
      </w:r>
      <w:r w:rsidRPr="00236032">
        <w:rPr>
          <w:rFonts w:ascii="Aptos" w:hAnsi="Aptos" w:cstheme="minorHAnsi"/>
        </w:rPr>
        <w:t xml:space="preserve"> Topsham Mission Community, their clergy Louise Grace, Margaret Stirling-Troy,</w:t>
      </w:r>
      <w:r>
        <w:rPr>
          <w:rFonts w:ascii="Aptos" w:hAnsi="Aptos" w:cstheme="minorHAnsi"/>
        </w:rPr>
        <w:t xml:space="preserve"> </w:t>
      </w:r>
      <w:r w:rsidRPr="00236032">
        <w:rPr>
          <w:rFonts w:ascii="Aptos" w:hAnsi="Aptos" w:cstheme="minorHAnsi"/>
        </w:rPr>
        <w:t xml:space="preserve">and for all who live and worship in Wear, </w:t>
      </w:r>
      <w:r>
        <w:rPr>
          <w:rFonts w:ascii="Aptos" w:hAnsi="Aptos" w:cstheme="minorHAnsi"/>
        </w:rPr>
        <w:t xml:space="preserve">and </w:t>
      </w:r>
      <w:r w:rsidRPr="00236032">
        <w:rPr>
          <w:rFonts w:ascii="Aptos" w:hAnsi="Aptos" w:cstheme="minorHAnsi"/>
        </w:rPr>
        <w:t>Topsham.</w:t>
      </w:r>
    </w:p>
    <w:p w14:paraId="02DFAD7E" w14:textId="77777777" w:rsidR="00B7760C" w:rsidRPr="00E30D6C" w:rsidRDefault="00B7760C" w:rsidP="00E45B72">
      <w:pPr>
        <w:rPr>
          <w:rFonts w:ascii="Aptos" w:hAnsi="Aptos" w:cstheme="minorHAnsi"/>
        </w:rPr>
      </w:pPr>
    </w:p>
    <w:p w14:paraId="3C188E14" w14:textId="6AF98E94" w:rsidR="00D02C64" w:rsidRDefault="00D02C64" w:rsidP="00015287">
      <w:pPr>
        <w:jc w:val="center"/>
        <w:rPr>
          <w:rFonts w:ascii="Aptos" w:hAnsi="Aptos" w:cstheme="minorHAnsi"/>
        </w:rPr>
      </w:pPr>
      <w:r w:rsidRPr="00E30D6C">
        <w:rPr>
          <w:rFonts w:ascii="Aptos" w:hAnsi="Aptos" w:cstheme="minorHAnsi"/>
        </w:rPr>
        <w:t>Amen.</w:t>
      </w:r>
    </w:p>
    <w:p w14:paraId="13E479C5" w14:textId="290D6504" w:rsidR="00B11BBA" w:rsidRPr="00B11BBA" w:rsidRDefault="00B11BBA" w:rsidP="00B11BBA">
      <w:pPr>
        <w:rPr>
          <w:rFonts w:ascii="Aptos" w:hAnsi="Aptos" w:cstheme="minorHAnsi"/>
        </w:rPr>
      </w:pPr>
    </w:p>
    <w:sectPr w:rsidR="00B11BBA" w:rsidRPr="00B11BBA">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ane Bakker" w:date="2025-06-05T11:52:00Z" w:initials="JB">
    <w:p w14:paraId="21B858CC" w14:textId="77777777" w:rsidR="00F26562" w:rsidRDefault="00F26562" w:rsidP="00F26562">
      <w:pPr>
        <w:pStyle w:val="CommentText"/>
      </w:pPr>
      <w:r>
        <w:rPr>
          <w:rStyle w:val="CommentReference"/>
        </w:rPr>
        <w:annotationRef/>
      </w:r>
      <w:r>
        <w:t>Philip is Church Army, so not clergy. Capt Philip Baul is correct.</w:t>
      </w:r>
    </w:p>
  </w:comment>
  <w:comment w:id="2" w:author="Jane Bakker" w:date="2025-06-05T11:53:00Z" w:initials="JB">
    <w:p w14:paraId="03E485E8" w14:textId="77777777" w:rsidR="00F26562" w:rsidRDefault="00F26562" w:rsidP="00F26562">
      <w:pPr>
        <w:pStyle w:val="CommentText"/>
      </w:pPr>
      <w:r>
        <w:rPr>
          <w:rStyle w:val="CommentReference"/>
        </w:rPr>
        <w:annotationRef/>
      </w:r>
      <w:r>
        <w:t>Clergy Jon Oliver and Tammy Oliver</w:t>
      </w:r>
    </w:p>
  </w:comment>
  <w:comment w:id="3" w:author="Jane Bakker" w:date="2025-06-05T11:54:00Z" w:initials="JB">
    <w:p w14:paraId="5F74B920" w14:textId="77777777" w:rsidR="00F26562" w:rsidRDefault="00F26562" w:rsidP="00F26562">
      <w:pPr>
        <w:pStyle w:val="CommentText"/>
      </w:pPr>
      <w:r>
        <w:rPr>
          <w:rStyle w:val="CommentReference"/>
        </w:rPr>
        <w:annotationRef/>
      </w:r>
      <w:r>
        <w:t>New incumbent is Gill George who will be licensed on 22</w:t>
      </w:r>
      <w:r>
        <w:rPr>
          <w:vertAlign w:val="superscript"/>
        </w:rPr>
        <w:t>nd</w:t>
      </w:r>
      <w:r>
        <w:t xml:space="preserve"> July.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B858CC" w15:done="1"/>
  <w15:commentEx w15:paraId="03E485E8" w15:done="1"/>
  <w15:commentEx w15:paraId="5F74B92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AC234" w16cex:dateUtc="2025-06-05T10:52:00Z">
    <w16cex:extLst>
      <w16:ext w16:uri="{CE6994B0-6A32-4C9F-8C6B-6E91EDA988CE}">
        <cr:reactions xmlns:cr="http://schemas.microsoft.com/office/comments/2020/reactions">
          <cr:reaction reactionType="1">
            <cr:reactionInfo dateUtc="2025-06-12T08:40:14Z">
              <cr:user userId="S::grace.stanhope@exeter.anglican.org::3396f214-6050-4ffb-8529-1f02863a4301" userProvider="AD" userName="Grace Stanhope"/>
            </cr:reactionInfo>
          </cr:reaction>
        </cr:reactions>
      </w16:ext>
    </w16cex:extLst>
  </w16cex:commentExtensible>
  <w16cex:commentExtensible w16cex:durableId="2AB0B379" w16cex:dateUtc="2025-06-05T10:53:00Z">
    <w16cex:extLst>
      <w16:ext w16:uri="{CE6994B0-6A32-4C9F-8C6B-6E91EDA988CE}">
        <cr:reactions xmlns:cr="http://schemas.microsoft.com/office/comments/2020/reactions">
          <cr:reaction reactionType="1">
            <cr:reactionInfo dateUtc="2025-06-12T08:41:13Z">
              <cr:user userId="S::grace.stanhope@exeter.anglican.org::3396f214-6050-4ffb-8529-1f02863a4301" userProvider="AD" userName="Grace Stanhope"/>
            </cr:reactionInfo>
          </cr:reaction>
        </cr:reactions>
      </w16:ext>
    </w16cex:extLst>
  </w16cex:commentExtensible>
  <w16cex:commentExtensible w16cex:durableId="0091528B" w16cex:dateUtc="2025-06-05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B858CC" w16cid:durableId="2C6AC234"/>
  <w16cid:commentId w16cid:paraId="03E485E8" w16cid:durableId="2AB0B379"/>
  <w16cid:commentId w16cid:paraId="5F74B920" w16cid:durableId="009152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E1ADF" w14:textId="77777777" w:rsidR="000C5105" w:rsidRDefault="000C5105" w:rsidP="00F62374">
      <w:pPr>
        <w:spacing w:after="0" w:line="240" w:lineRule="auto"/>
      </w:pPr>
      <w:r>
        <w:separator/>
      </w:r>
    </w:p>
  </w:endnote>
  <w:endnote w:type="continuationSeparator" w:id="0">
    <w:p w14:paraId="0AB51D84" w14:textId="77777777" w:rsidR="000C5105" w:rsidRDefault="000C5105" w:rsidP="00F6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pa-Regular">
    <w:altName w:val="Europa-Regular"/>
    <w:panose1 w:val="02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8C83D" w14:textId="77777777" w:rsidR="00F62374" w:rsidRDefault="00F62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4BAD1" w14:textId="77777777" w:rsidR="000C5105" w:rsidRDefault="000C5105" w:rsidP="00F62374">
      <w:pPr>
        <w:spacing w:after="0" w:line="240" w:lineRule="auto"/>
      </w:pPr>
      <w:r>
        <w:separator/>
      </w:r>
    </w:p>
  </w:footnote>
  <w:footnote w:type="continuationSeparator" w:id="0">
    <w:p w14:paraId="195E47F6" w14:textId="77777777" w:rsidR="000C5105" w:rsidRDefault="000C5105" w:rsidP="00F6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6D"/>
    <w:multiLevelType w:val="hybridMultilevel"/>
    <w:tmpl w:val="75442AB8"/>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 w15:restartNumberingAfterBreak="0">
    <w:nsid w:val="0B6C513B"/>
    <w:multiLevelType w:val="hybridMultilevel"/>
    <w:tmpl w:val="0994D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024E5"/>
    <w:multiLevelType w:val="hybridMultilevel"/>
    <w:tmpl w:val="C6C28800"/>
    <w:lvl w:ilvl="0" w:tplc="FFFFFFFF">
      <w:start w:val="1"/>
      <w:numFmt w:val="decimal"/>
      <w:lvlText w:val="%1."/>
      <w:lvlJc w:val="left"/>
      <w:pPr>
        <w:ind w:left="1211" w:hanging="360"/>
      </w:pPr>
      <w:rPr>
        <w:color w:val="auto"/>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 w15:restartNumberingAfterBreak="0">
    <w:nsid w:val="167C4E60"/>
    <w:multiLevelType w:val="hybridMultilevel"/>
    <w:tmpl w:val="BF085182"/>
    <w:lvl w:ilvl="0" w:tplc="9406525A">
      <w:numFmt w:val="bullet"/>
      <w:lvlText w:val="-"/>
      <w:lvlJc w:val="left"/>
      <w:pPr>
        <w:ind w:left="720" w:hanging="360"/>
      </w:pPr>
      <w:rPr>
        <w:rFonts w:ascii="Aptos" w:eastAsiaTheme="minorHAnsi"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45F3C"/>
    <w:multiLevelType w:val="hybridMultilevel"/>
    <w:tmpl w:val="9E5CA536"/>
    <w:lvl w:ilvl="0" w:tplc="FFFFFFFF">
      <w:start w:val="1"/>
      <w:numFmt w:val="decimal"/>
      <w:lvlText w:val="%1."/>
      <w:lvlJc w:val="left"/>
      <w:pPr>
        <w:ind w:left="1211" w:hanging="360"/>
      </w:pPr>
      <w:rPr>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 w15:restartNumberingAfterBreak="0">
    <w:nsid w:val="21D06C7C"/>
    <w:multiLevelType w:val="hybridMultilevel"/>
    <w:tmpl w:val="C75CB518"/>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29282473"/>
    <w:multiLevelType w:val="hybridMultilevel"/>
    <w:tmpl w:val="C6C28800"/>
    <w:lvl w:ilvl="0" w:tplc="FFFFFFFF">
      <w:start w:val="1"/>
      <w:numFmt w:val="decimal"/>
      <w:lvlText w:val="%1."/>
      <w:lvlJc w:val="left"/>
      <w:pPr>
        <w:ind w:left="1211" w:hanging="360"/>
      </w:pPr>
      <w:rPr>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2BF516FF"/>
    <w:multiLevelType w:val="hybridMultilevel"/>
    <w:tmpl w:val="CCE03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7937EA"/>
    <w:multiLevelType w:val="hybridMultilevel"/>
    <w:tmpl w:val="7F08C4F4"/>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 w15:restartNumberingAfterBreak="0">
    <w:nsid w:val="323B43C0"/>
    <w:multiLevelType w:val="hybridMultilevel"/>
    <w:tmpl w:val="D30AAC44"/>
    <w:lvl w:ilvl="0" w:tplc="2510507A">
      <w:start w:val="30"/>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9E00F6C"/>
    <w:multiLevelType w:val="multilevel"/>
    <w:tmpl w:val="C6C28800"/>
    <w:styleLink w:val="CurrentList1"/>
    <w:lvl w:ilvl="0">
      <w:start w:val="1"/>
      <w:numFmt w:val="decimal"/>
      <w:lvlText w:val="%1."/>
      <w:lvlJc w:val="left"/>
      <w:pPr>
        <w:ind w:left="1211" w:hanging="360"/>
      </w:pPr>
      <w:rPr>
        <w:color w:val="auto"/>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 w15:restartNumberingAfterBreak="0">
    <w:nsid w:val="41E70AE8"/>
    <w:multiLevelType w:val="hybridMultilevel"/>
    <w:tmpl w:val="CBCA8C24"/>
    <w:lvl w:ilvl="0" w:tplc="FFFFFFFF">
      <w:start w:val="1"/>
      <w:numFmt w:val="decimal"/>
      <w:lvlText w:val="%1."/>
      <w:lvlJc w:val="left"/>
      <w:pPr>
        <w:ind w:left="1211" w:hanging="360"/>
      </w:pPr>
      <w:rPr>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 w15:restartNumberingAfterBreak="0">
    <w:nsid w:val="498B1320"/>
    <w:multiLevelType w:val="hybridMultilevel"/>
    <w:tmpl w:val="24A420A2"/>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4DD402CB"/>
    <w:multiLevelType w:val="hybridMultilevel"/>
    <w:tmpl w:val="EB582344"/>
    <w:lvl w:ilvl="0" w:tplc="C8480194">
      <w:start w:val="24"/>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AC572EE"/>
    <w:multiLevelType w:val="hybridMultilevel"/>
    <w:tmpl w:val="042C58A2"/>
    <w:lvl w:ilvl="0" w:tplc="53EAC9E4">
      <w:start w:val="1"/>
      <w:numFmt w:val="decimal"/>
      <w:lvlText w:val="%1."/>
      <w:lvlJc w:val="left"/>
      <w:pPr>
        <w:ind w:left="1211" w:hanging="360"/>
      </w:pPr>
      <w:rPr>
        <w:i w:val="0"/>
        <w:iCs w:val="0"/>
        <w:color w:val="auto"/>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75382BAF"/>
    <w:multiLevelType w:val="hybridMultilevel"/>
    <w:tmpl w:val="C6C28800"/>
    <w:lvl w:ilvl="0" w:tplc="FFFFFFFF">
      <w:start w:val="1"/>
      <w:numFmt w:val="decimal"/>
      <w:lvlText w:val="%1."/>
      <w:lvlJc w:val="left"/>
      <w:pPr>
        <w:ind w:left="1211" w:hanging="360"/>
      </w:pPr>
      <w:rPr>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num w:numId="1" w16cid:durableId="1064375443">
    <w:abstractNumId w:val="1"/>
  </w:num>
  <w:num w:numId="2" w16cid:durableId="1799763192">
    <w:abstractNumId w:val="7"/>
  </w:num>
  <w:num w:numId="3" w16cid:durableId="1999730262">
    <w:abstractNumId w:val="14"/>
  </w:num>
  <w:num w:numId="4" w16cid:durableId="758987876">
    <w:abstractNumId w:val="1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71379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9975990">
    <w:abstractNumId w:val="2"/>
  </w:num>
  <w:num w:numId="7" w16cid:durableId="2041393675">
    <w:abstractNumId w:val="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7366695">
    <w:abstractNumId w:val="10"/>
  </w:num>
  <w:num w:numId="9" w16cid:durableId="370038504">
    <w:abstractNumId w:val="15"/>
  </w:num>
  <w:num w:numId="10" w16cid:durableId="2099055669">
    <w:abstractNumId w:val="6"/>
  </w:num>
  <w:num w:numId="11" w16cid:durableId="83115237">
    <w:abstractNumId w:val="11"/>
  </w:num>
  <w:num w:numId="12" w16cid:durableId="1456748944">
    <w:abstractNumId w:val="4"/>
  </w:num>
  <w:num w:numId="13" w16cid:durableId="6299488">
    <w:abstractNumId w:val="0"/>
  </w:num>
  <w:num w:numId="14" w16cid:durableId="1773354659">
    <w:abstractNumId w:val="12"/>
  </w:num>
  <w:num w:numId="15" w16cid:durableId="566573510">
    <w:abstractNumId w:val="5"/>
  </w:num>
  <w:num w:numId="16" w16cid:durableId="1192453779">
    <w:abstractNumId w:val="8"/>
  </w:num>
  <w:num w:numId="17" w16cid:durableId="11120203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e Bakker">
    <w15:presenceInfo w15:providerId="AD" w15:userId="S::jane.bakker@exeter.anglican.org::185c9b75-d63d-405c-b3fb-6e2c8a6a4b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1A"/>
    <w:rsid w:val="00000035"/>
    <w:rsid w:val="000007E3"/>
    <w:rsid w:val="00000FB5"/>
    <w:rsid w:val="0000301C"/>
    <w:rsid w:val="000039D6"/>
    <w:rsid w:val="0000451B"/>
    <w:rsid w:val="00010E36"/>
    <w:rsid w:val="00012F39"/>
    <w:rsid w:val="00013FA6"/>
    <w:rsid w:val="0001453C"/>
    <w:rsid w:val="00014555"/>
    <w:rsid w:val="00015287"/>
    <w:rsid w:val="000157E9"/>
    <w:rsid w:val="0002052C"/>
    <w:rsid w:val="00020BB8"/>
    <w:rsid w:val="00024C93"/>
    <w:rsid w:val="00024FC8"/>
    <w:rsid w:val="00026297"/>
    <w:rsid w:val="00026453"/>
    <w:rsid w:val="000267C2"/>
    <w:rsid w:val="00027A19"/>
    <w:rsid w:val="00030272"/>
    <w:rsid w:val="00030909"/>
    <w:rsid w:val="000309B4"/>
    <w:rsid w:val="00031B3C"/>
    <w:rsid w:val="000323FB"/>
    <w:rsid w:val="00035542"/>
    <w:rsid w:val="00035756"/>
    <w:rsid w:val="000376B4"/>
    <w:rsid w:val="00043D59"/>
    <w:rsid w:val="00045C0E"/>
    <w:rsid w:val="000534CF"/>
    <w:rsid w:val="00053AC7"/>
    <w:rsid w:val="00055752"/>
    <w:rsid w:val="000561CF"/>
    <w:rsid w:val="00057E74"/>
    <w:rsid w:val="00062621"/>
    <w:rsid w:val="0006321E"/>
    <w:rsid w:val="000644C9"/>
    <w:rsid w:val="00064A71"/>
    <w:rsid w:val="00067D77"/>
    <w:rsid w:val="00072BDF"/>
    <w:rsid w:val="000751AF"/>
    <w:rsid w:val="00075572"/>
    <w:rsid w:val="000770AB"/>
    <w:rsid w:val="000833C9"/>
    <w:rsid w:val="000853E7"/>
    <w:rsid w:val="00085D4A"/>
    <w:rsid w:val="000867E9"/>
    <w:rsid w:val="00087B9F"/>
    <w:rsid w:val="00087D77"/>
    <w:rsid w:val="00092BF6"/>
    <w:rsid w:val="00093402"/>
    <w:rsid w:val="00094EF5"/>
    <w:rsid w:val="00095670"/>
    <w:rsid w:val="00095C1E"/>
    <w:rsid w:val="000976E7"/>
    <w:rsid w:val="000A4239"/>
    <w:rsid w:val="000A5252"/>
    <w:rsid w:val="000A528A"/>
    <w:rsid w:val="000A5E47"/>
    <w:rsid w:val="000B053D"/>
    <w:rsid w:val="000B06A9"/>
    <w:rsid w:val="000B1F53"/>
    <w:rsid w:val="000B49AA"/>
    <w:rsid w:val="000B6902"/>
    <w:rsid w:val="000C05C9"/>
    <w:rsid w:val="000C0FB1"/>
    <w:rsid w:val="000C124B"/>
    <w:rsid w:val="000C1389"/>
    <w:rsid w:val="000C32EF"/>
    <w:rsid w:val="000C5105"/>
    <w:rsid w:val="000D0890"/>
    <w:rsid w:val="000D0D8C"/>
    <w:rsid w:val="000D0E80"/>
    <w:rsid w:val="000D1A9F"/>
    <w:rsid w:val="000D477B"/>
    <w:rsid w:val="000D50D3"/>
    <w:rsid w:val="000E0396"/>
    <w:rsid w:val="000E0BA1"/>
    <w:rsid w:val="000E5576"/>
    <w:rsid w:val="000E5A4F"/>
    <w:rsid w:val="000E5D20"/>
    <w:rsid w:val="000E7051"/>
    <w:rsid w:val="000F2F20"/>
    <w:rsid w:val="000F3790"/>
    <w:rsid w:val="000F46C7"/>
    <w:rsid w:val="000F4F88"/>
    <w:rsid w:val="000F5423"/>
    <w:rsid w:val="000F719E"/>
    <w:rsid w:val="000F7AB0"/>
    <w:rsid w:val="001002A0"/>
    <w:rsid w:val="00100B62"/>
    <w:rsid w:val="0010115B"/>
    <w:rsid w:val="00101317"/>
    <w:rsid w:val="001014F4"/>
    <w:rsid w:val="0010443F"/>
    <w:rsid w:val="001054EF"/>
    <w:rsid w:val="00105C96"/>
    <w:rsid w:val="00106822"/>
    <w:rsid w:val="001073C5"/>
    <w:rsid w:val="001105C8"/>
    <w:rsid w:val="00110673"/>
    <w:rsid w:val="00110ADE"/>
    <w:rsid w:val="001133DE"/>
    <w:rsid w:val="00113FA7"/>
    <w:rsid w:val="001142C7"/>
    <w:rsid w:val="00114A31"/>
    <w:rsid w:val="00114E60"/>
    <w:rsid w:val="00116D2B"/>
    <w:rsid w:val="00124812"/>
    <w:rsid w:val="0012595B"/>
    <w:rsid w:val="00125E77"/>
    <w:rsid w:val="001270C0"/>
    <w:rsid w:val="001317FB"/>
    <w:rsid w:val="00131DB3"/>
    <w:rsid w:val="00133E5A"/>
    <w:rsid w:val="00134F2C"/>
    <w:rsid w:val="0013775B"/>
    <w:rsid w:val="00140C62"/>
    <w:rsid w:val="00143BD1"/>
    <w:rsid w:val="001471B7"/>
    <w:rsid w:val="00147BD8"/>
    <w:rsid w:val="0015160F"/>
    <w:rsid w:val="0015173C"/>
    <w:rsid w:val="00151F95"/>
    <w:rsid w:val="00152A63"/>
    <w:rsid w:val="00153684"/>
    <w:rsid w:val="0015791A"/>
    <w:rsid w:val="00160776"/>
    <w:rsid w:val="00160A35"/>
    <w:rsid w:val="00162A8E"/>
    <w:rsid w:val="0016393A"/>
    <w:rsid w:val="00164339"/>
    <w:rsid w:val="001655E7"/>
    <w:rsid w:val="00165952"/>
    <w:rsid w:val="00166C9B"/>
    <w:rsid w:val="00166F04"/>
    <w:rsid w:val="001715A7"/>
    <w:rsid w:val="0017215B"/>
    <w:rsid w:val="00174471"/>
    <w:rsid w:val="00175A8A"/>
    <w:rsid w:val="001770F9"/>
    <w:rsid w:val="00177775"/>
    <w:rsid w:val="00177B76"/>
    <w:rsid w:val="00177C29"/>
    <w:rsid w:val="00177C2E"/>
    <w:rsid w:val="00180A6B"/>
    <w:rsid w:val="001829CE"/>
    <w:rsid w:val="001830C2"/>
    <w:rsid w:val="00183E68"/>
    <w:rsid w:val="0018492A"/>
    <w:rsid w:val="001878A9"/>
    <w:rsid w:val="001941DD"/>
    <w:rsid w:val="00194D58"/>
    <w:rsid w:val="00194E85"/>
    <w:rsid w:val="001955AE"/>
    <w:rsid w:val="00195750"/>
    <w:rsid w:val="00195B0D"/>
    <w:rsid w:val="00195C76"/>
    <w:rsid w:val="00197C86"/>
    <w:rsid w:val="001A0341"/>
    <w:rsid w:val="001A1833"/>
    <w:rsid w:val="001A22F4"/>
    <w:rsid w:val="001A4973"/>
    <w:rsid w:val="001A4FFA"/>
    <w:rsid w:val="001A642C"/>
    <w:rsid w:val="001A70FD"/>
    <w:rsid w:val="001B06D8"/>
    <w:rsid w:val="001B0DA4"/>
    <w:rsid w:val="001B22CC"/>
    <w:rsid w:val="001B2F3B"/>
    <w:rsid w:val="001B4A53"/>
    <w:rsid w:val="001B6045"/>
    <w:rsid w:val="001C0F2C"/>
    <w:rsid w:val="001C3780"/>
    <w:rsid w:val="001C4960"/>
    <w:rsid w:val="001C6BD0"/>
    <w:rsid w:val="001C6F1F"/>
    <w:rsid w:val="001C72E8"/>
    <w:rsid w:val="001D01BE"/>
    <w:rsid w:val="001D02D2"/>
    <w:rsid w:val="001D1A01"/>
    <w:rsid w:val="001D506C"/>
    <w:rsid w:val="001D55F1"/>
    <w:rsid w:val="001D59B5"/>
    <w:rsid w:val="001D6626"/>
    <w:rsid w:val="001D75AA"/>
    <w:rsid w:val="001E616F"/>
    <w:rsid w:val="001E6FE9"/>
    <w:rsid w:val="001E7C35"/>
    <w:rsid w:val="001F1176"/>
    <w:rsid w:val="001F2142"/>
    <w:rsid w:val="001F2EAB"/>
    <w:rsid w:val="001F337D"/>
    <w:rsid w:val="001F502F"/>
    <w:rsid w:val="001F585D"/>
    <w:rsid w:val="001F5E1D"/>
    <w:rsid w:val="001F6765"/>
    <w:rsid w:val="001F6C74"/>
    <w:rsid w:val="00200355"/>
    <w:rsid w:val="00200512"/>
    <w:rsid w:val="00201C27"/>
    <w:rsid w:val="002024C0"/>
    <w:rsid w:val="002077F2"/>
    <w:rsid w:val="00211696"/>
    <w:rsid w:val="00211BF7"/>
    <w:rsid w:val="002127EE"/>
    <w:rsid w:val="002153A0"/>
    <w:rsid w:val="00216788"/>
    <w:rsid w:val="00216EDE"/>
    <w:rsid w:val="002210B0"/>
    <w:rsid w:val="00221E41"/>
    <w:rsid w:val="00222142"/>
    <w:rsid w:val="00223A40"/>
    <w:rsid w:val="002246E4"/>
    <w:rsid w:val="00224811"/>
    <w:rsid w:val="00224F52"/>
    <w:rsid w:val="002259A2"/>
    <w:rsid w:val="00230424"/>
    <w:rsid w:val="0023243C"/>
    <w:rsid w:val="00233A5F"/>
    <w:rsid w:val="00234F66"/>
    <w:rsid w:val="00236032"/>
    <w:rsid w:val="00236152"/>
    <w:rsid w:val="002361D9"/>
    <w:rsid w:val="002413B0"/>
    <w:rsid w:val="002435CD"/>
    <w:rsid w:val="00245EC0"/>
    <w:rsid w:val="002508EB"/>
    <w:rsid w:val="00250DBF"/>
    <w:rsid w:val="002547BF"/>
    <w:rsid w:val="002549CC"/>
    <w:rsid w:val="00256808"/>
    <w:rsid w:val="00256E01"/>
    <w:rsid w:val="00257A68"/>
    <w:rsid w:val="002621FB"/>
    <w:rsid w:val="00262200"/>
    <w:rsid w:val="00262D17"/>
    <w:rsid w:val="002630D4"/>
    <w:rsid w:val="0026679D"/>
    <w:rsid w:val="00266F8E"/>
    <w:rsid w:val="0026773F"/>
    <w:rsid w:val="00267E05"/>
    <w:rsid w:val="00272BE6"/>
    <w:rsid w:val="00273D99"/>
    <w:rsid w:val="00273FF7"/>
    <w:rsid w:val="00275FBA"/>
    <w:rsid w:val="002765C8"/>
    <w:rsid w:val="002766E3"/>
    <w:rsid w:val="00277222"/>
    <w:rsid w:val="00280441"/>
    <w:rsid w:val="002816E9"/>
    <w:rsid w:val="0028299D"/>
    <w:rsid w:val="00283EC4"/>
    <w:rsid w:val="00284CF3"/>
    <w:rsid w:val="00286728"/>
    <w:rsid w:val="002870AB"/>
    <w:rsid w:val="0028750E"/>
    <w:rsid w:val="00287B75"/>
    <w:rsid w:val="0029321E"/>
    <w:rsid w:val="00294861"/>
    <w:rsid w:val="002968DA"/>
    <w:rsid w:val="002A32C6"/>
    <w:rsid w:val="002A7B1B"/>
    <w:rsid w:val="002B0F1C"/>
    <w:rsid w:val="002B1ECB"/>
    <w:rsid w:val="002B323A"/>
    <w:rsid w:val="002B37FC"/>
    <w:rsid w:val="002B3971"/>
    <w:rsid w:val="002B3CAF"/>
    <w:rsid w:val="002B3F34"/>
    <w:rsid w:val="002B58E5"/>
    <w:rsid w:val="002B65AF"/>
    <w:rsid w:val="002B69F7"/>
    <w:rsid w:val="002B74D8"/>
    <w:rsid w:val="002C130A"/>
    <w:rsid w:val="002C1660"/>
    <w:rsid w:val="002C1957"/>
    <w:rsid w:val="002C397D"/>
    <w:rsid w:val="002C4F50"/>
    <w:rsid w:val="002C596B"/>
    <w:rsid w:val="002C66BC"/>
    <w:rsid w:val="002D08CE"/>
    <w:rsid w:val="002D0AC8"/>
    <w:rsid w:val="002D0CCC"/>
    <w:rsid w:val="002D13AA"/>
    <w:rsid w:val="002D1D10"/>
    <w:rsid w:val="002D3759"/>
    <w:rsid w:val="002D4F8E"/>
    <w:rsid w:val="002D514F"/>
    <w:rsid w:val="002D5AF2"/>
    <w:rsid w:val="002E1947"/>
    <w:rsid w:val="002E2683"/>
    <w:rsid w:val="002E5880"/>
    <w:rsid w:val="002E628C"/>
    <w:rsid w:val="002E65B5"/>
    <w:rsid w:val="002E6C3D"/>
    <w:rsid w:val="002F1F96"/>
    <w:rsid w:val="00300201"/>
    <w:rsid w:val="0030029E"/>
    <w:rsid w:val="00303062"/>
    <w:rsid w:val="0030463F"/>
    <w:rsid w:val="003048F8"/>
    <w:rsid w:val="00305515"/>
    <w:rsid w:val="003059B0"/>
    <w:rsid w:val="00306E50"/>
    <w:rsid w:val="00307071"/>
    <w:rsid w:val="003072AE"/>
    <w:rsid w:val="00307ECE"/>
    <w:rsid w:val="00310AD9"/>
    <w:rsid w:val="0031222E"/>
    <w:rsid w:val="00313CE3"/>
    <w:rsid w:val="00320098"/>
    <w:rsid w:val="00320262"/>
    <w:rsid w:val="0032064C"/>
    <w:rsid w:val="00321C74"/>
    <w:rsid w:val="0033030A"/>
    <w:rsid w:val="003309E9"/>
    <w:rsid w:val="0033126B"/>
    <w:rsid w:val="00332F8A"/>
    <w:rsid w:val="00333A28"/>
    <w:rsid w:val="00340123"/>
    <w:rsid w:val="003401F3"/>
    <w:rsid w:val="003412E6"/>
    <w:rsid w:val="00344B14"/>
    <w:rsid w:val="00344D53"/>
    <w:rsid w:val="00345898"/>
    <w:rsid w:val="00346279"/>
    <w:rsid w:val="00350384"/>
    <w:rsid w:val="003508AC"/>
    <w:rsid w:val="00351B18"/>
    <w:rsid w:val="00351C34"/>
    <w:rsid w:val="00352556"/>
    <w:rsid w:val="003547FF"/>
    <w:rsid w:val="00354885"/>
    <w:rsid w:val="00356A7B"/>
    <w:rsid w:val="00357E8E"/>
    <w:rsid w:val="00361A68"/>
    <w:rsid w:val="00364508"/>
    <w:rsid w:val="0036459D"/>
    <w:rsid w:val="003655A7"/>
    <w:rsid w:val="00365837"/>
    <w:rsid w:val="00367157"/>
    <w:rsid w:val="00370AFC"/>
    <w:rsid w:val="00371624"/>
    <w:rsid w:val="003726C6"/>
    <w:rsid w:val="003746F6"/>
    <w:rsid w:val="00382493"/>
    <w:rsid w:val="003827B1"/>
    <w:rsid w:val="00382EAF"/>
    <w:rsid w:val="00382F84"/>
    <w:rsid w:val="00383B36"/>
    <w:rsid w:val="00384A24"/>
    <w:rsid w:val="00385233"/>
    <w:rsid w:val="00387E5A"/>
    <w:rsid w:val="00390902"/>
    <w:rsid w:val="00391F86"/>
    <w:rsid w:val="00392C52"/>
    <w:rsid w:val="003950B8"/>
    <w:rsid w:val="003A0510"/>
    <w:rsid w:val="003A3C9E"/>
    <w:rsid w:val="003A3F8F"/>
    <w:rsid w:val="003A5317"/>
    <w:rsid w:val="003A70FC"/>
    <w:rsid w:val="003B085F"/>
    <w:rsid w:val="003B102D"/>
    <w:rsid w:val="003B1B18"/>
    <w:rsid w:val="003B39E5"/>
    <w:rsid w:val="003B47D6"/>
    <w:rsid w:val="003B557A"/>
    <w:rsid w:val="003B609F"/>
    <w:rsid w:val="003B6BFC"/>
    <w:rsid w:val="003B6D9C"/>
    <w:rsid w:val="003B7315"/>
    <w:rsid w:val="003C2D20"/>
    <w:rsid w:val="003C2E7D"/>
    <w:rsid w:val="003C3D9A"/>
    <w:rsid w:val="003C4CB0"/>
    <w:rsid w:val="003C5299"/>
    <w:rsid w:val="003D22A0"/>
    <w:rsid w:val="003D35DC"/>
    <w:rsid w:val="003D4AEC"/>
    <w:rsid w:val="003D5632"/>
    <w:rsid w:val="003D74F7"/>
    <w:rsid w:val="003D7DA8"/>
    <w:rsid w:val="003E24C9"/>
    <w:rsid w:val="003E5D97"/>
    <w:rsid w:val="003F544B"/>
    <w:rsid w:val="003F66BD"/>
    <w:rsid w:val="003F6F73"/>
    <w:rsid w:val="004008A7"/>
    <w:rsid w:val="00400C7E"/>
    <w:rsid w:val="0040406E"/>
    <w:rsid w:val="00404314"/>
    <w:rsid w:val="00406320"/>
    <w:rsid w:val="0041287C"/>
    <w:rsid w:val="00413CEA"/>
    <w:rsid w:val="00415AE8"/>
    <w:rsid w:val="00417EF5"/>
    <w:rsid w:val="0042221C"/>
    <w:rsid w:val="00423A44"/>
    <w:rsid w:val="004248F4"/>
    <w:rsid w:val="00426E6A"/>
    <w:rsid w:val="00427CA4"/>
    <w:rsid w:val="004307C8"/>
    <w:rsid w:val="004308F2"/>
    <w:rsid w:val="00430BBD"/>
    <w:rsid w:val="00435816"/>
    <w:rsid w:val="00437163"/>
    <w:rsid w:val="004371F9"/>
    <w:rsid w:val="00437883"/>
    <w:rsid w:val="004416EC"/>
    <w:rsid w:val="004424CB"/>
    <w:rsid w:val="00442599"/>
    <w:rsid w:val="00442759"/>
    <w:rsid w:val="004450D2"/>
    <w:rsid w:val="004458CF"/>
    <w:rsid w:val="00446219"/>
    <w:rsid w:val="00446E07"/>
    <w:rsid w:val="00446E7D"/>
    <w:rsid w:val="00447F47"/>
    <w:rsid w:val="00450DCC"/>
    <w:rsid w:val="00450FAC"/>
    <w:rsid w:val="00451A97"/>
    <w:rsid w:val="00454C57"/>
    <w:rsid w:val="00454E03"/>
    <w:rsid w:val="00456AC6"/>
    <w:rsid w:val="004572E7"/>
    <w:rsid w:val="00457703"/>
    <w:rsid w:val="0046251C"/>
    <w:rsid w:val="00465B94"/>
    <w:rsid w:val="0047070A"/>
    <w:rsid w:val="004707EB"/>
    <w:rsid w:val="00470B1C"/>
    <w:rsid w:val="00470B22"/>
    <w:rsid w:val="00470F8F"/>
    <w:rsid w:val="0047449A"/>
    <w:rsid w:val="00474F2B"/>
    <w:rsid w:val="0047514C"/>
    <w:rsid w:val="00475257"/>
    <w:rsid w:val="00475890"/>
    <w:rsid w:val="00476CD6"/>
    <w:rsid w:val="004771BC"/>
    <w:rsid w:val="004774BA"/>
    <w:rsid w:val="004805AB"/>
    <w:rsid w:val="004815A6"/>
    <w:rsid w:val="004832DB"/>
    <w:rsid w:val="004833AB"/>
    <w:rsid w:val="0048367A"/>
    <w:rsid w:val="00483AB7"/>
    <w:rsid w:val="00483BF4"/>
    <w:rsid w:val="00484E02"/>
    <w:rsid w:val="00485D18"/>
    <w:rsid w:val="0048740E"/>
    <w:rsid w:val="004915D0"/>
    <w:rsid w:val="0049249D"/>
    <w:rsid w:val="004925A5"/>
    <w:rsid w:val="0049686C"/>
    <w:rsid w:val="004A0AF1"/>
    <w:rsid w:val="004A12F5"/>
    <w:rsid w:val="004A2F4C"/>
    <w:rsid w:val="004A566D"/>
    <w:rsid w:val="004A64DD"/>
    <w:rsid w:val="004A673E"/>
    <w:rsid w:val="004A68CE"/>
    <w:rsid w:val="004A6ECC"/>
    <w:rsid w:val="004A7B54"/>
    <w:rsid w:val="004A7DD5"/>
    <w:rsid w:val="004B1DF2"/>
    <w:rsid w:val="004B2446"/>
    <w:rsid w:val="004B24F5"/>
    <w:rsid w:val="004B252C"/>
    <w:rsid w:val="004B29AA"/>
    <w:rsid w:val="004B2BE8"/>
    <w:rsid w:val="004B4A28"/>
    <w:rsid w:val="004B5970"/>
    <w:rsid w:val="004B76E8"/>
    <w:rsid w:val="004C1954"/>
    <w:rsid w:val="004C3631"/>
    <w:rsid w:val="004C41B2"/>
    <w:rsid w:val="004C5EF9"/>
    <w:rsid w:val="004C79E4"/>
    <w:rsid w:val="004D0737"/>
    <w:rsid w:val="004D47FF"/>
    <w:rsid w:val="004D760E"/>
    <w:rsid w:val="004D77A9"/>
    <w:rsid w:val="004E0FEA"/>
    <w:rsid w:val="004E3731"/>
    <w:rsid w:val="004E5014"/>
    <w:rsid w:val="004E6D61"/>
    <w:rsid w:val="004F08FA"/>
    <w:rsid w:val="004F0D97"/>
    <w:rsid w:val="004F507B"/>
    <w:rsid w:val="004F721A"/>
    <w:rsid w:val="004F7753"/>
    <w:rsid w:val="004F7F39"/>
    <w:rsid w:val="00501EDC"/>
    <w:rsid w:val="0050263D"/>
    <w:rsid w:val="00503722"/>
    <w:rsid w:val="00503A5C"/>
    <w:rsid w:val="00503BC4"/>
    <w:rsid w:val="00503C8D"/>
    <w:rsid w:val="00504392"/>
    <w:rsid w:val="005048D1"/>
    <w:rsid w:val="005051F2"/>
    <w:rsid w:val="00513E92"/>
    <w:rsid w:val="00515864"/>
    <w:rsid w:val="005158E3"/>
    <w:rsid w:val="00516682"/>
    <w:rsid w:val="005205D8"/>
    <w:rsid w:val="00522029"/>
    <w:rsid w:val="00522B41"/>
    <w:rsid w:val="00524C84"/>
    <w:rsid w:val="00524E29"/>
    <w:rsid w:val="00525D6F"/>
    <w:rsid w:val="00526CF7"/>
    <w:rsid w:val="0053010F"/>
    <w:rsid w:val="00531963"/>
    <w:rsid w:val="00535B05"/>
    <w:rsid w:val="005371A6"/>
    <w:rsid w:val="00540573"/>
    <w:rsid w:val="005413E8"/>
    <w:rsid w:val="0054165B"/>
    <w:rsid w:val="005439AC"/>
    <w:rsid w:val="00543FEE"/>
    <w:rsid w:val="00544E20"/>
    <w:rsid w:val="00545554"/>
    <w:rsid w:val="00551102"/>
    <w:rsid w:val="00552569"/>
    <w:rsid w:val="00553258"/>
    <w:rsid w:val="005533ED"/>
    <w:rsid w:val="00553598"/>
    <w:rsid w:val="00554845"/>
    <w:rsid w:val="0055592D"/>
    <w:rsid w:val="00555E7C"/>
    <w:rsid w:val="00555EED"/>
    <w:rsid w:val="00560493"/>
    <w:rsid w:val="005649BE"/>
    <w:rsid w:val="00567F5C"/>
    <w:rsid w:val="005749A2"/>
    <w:rsid w:val="00575E56"/>
    <w:rsid w:val="005763A1"/>
    <w:rsid w:val="00576A4E"/>
    <w:rsid w:val="00582E21"/>
    <w:rsid w:val="00586175"/>
    <w:rsid w:val="00586DA4"/>
    <w:rsid w:val="005879DA"/>
    <w:rsid w:val="0059400E"/>
    <w:rsid w:val="005942FA"/>
    <w:rsid w:val="00595B3D"/>
    <w:rsid w:val="00596505"/>
    <w:rsid w:val="00597F7F"/>
    <w:rsid w:val="005A1913"/>
    <w:rsid w:val="005A34A9"/>
    <w:rsid w:val="005A67D0"/>
    <w:rsid w:val="005A6B3B"/>
    <w:rsid w:val="005A768D"/>
    <w:rsid w:val="005B0F9D"/>
    <w:rsid w:val="005B1D5A"/>
    <w:rsid w:val="005B2F4D"/>
    <w:rsid w:val="005B2FA0"/>
    <w:rsid w:val="005B42FA"/>
    <w:rsid w:val="005B470B"/>
    <w:rsid w:val="005B47B5"/>
    <w:rsid w:val="005C2435"/>
    <w:rsid w:val="005C2478"/>
    <w:rsid w:val="005C2621"/>
    <w:rsid w:val="005C478E"/>
    <w:rsid w:val="005C6307"/>
    <w:rsid w:val="005C642B"/>
    <w:rsid w:val="005C6971"/>
    <w:rsid w:val="005C7384"/>
    <w:rsid w:val="005D071F"/>
    <w:rsid w:val="005D0B95"/>
    <w:rsid w:val="005D0BE9"/>
    <w:rsid w:val="005D1BF8"/>
    <w:rsid w:val="005D280F"/>
    <w:rsid w:val="005D2CB9"/>
    <w:rsid w:val="005D4661"/>
    <w:rsid w:val="005D78E7"/>
    <w:rsid w:val="005E251D"/>
    <w:rsid w:val="005E44CD"/>
    <w:rsid w:val="005E5058"/>
    <w:rsid w:val="005E51F7"/>
    <w:rsid w:val="005E52F5"/>
    <w:rsid w:val="005E5780"/>
    <w:rsid w:val="005E7A56"/>
    <w:rsid w:val="005F2638"/>
    <w:rsid w:val="005F3251"/>
    <w:rsid w:val="005F3D7B"/>
    <w:rsid w:val="005F4303"/>
    <w:rsid w:val="00600AA7"/>
    <w:rsid w:val="00601B13"/>
    <w:rsid w:val="006031BC"/>
    <w:rsid w:val="006069C3"/>
    <w:rsid w:val="00607E8C"/>
    <w:rsid w:val="00611401"/>
    <w:rsid w:val="006118D5"/>
    <w:rsid w:val="00612733"/>
    <w:rsid w:val="00613C77"/>
    <w:rsid w:val="006148E9"/>
    <w:rsid w:val="00616AD2"/>
    <w:rsid w:val="006219FD"/>
    <w:rsid w:val="00623A33"/>
    <w:rsid w:val="00623F24"/>
    <w:rsid w:val="00624F93"/>
    <w:rsid w:val="00625191"/>
    <w:rsid w:val="00625403"/>
    <w:rsid w:val="00626069"/>
    <w:rsid w:val="00631551"/>
    <w:rsid w:val="006346DD"/>
    <w:rsid w:val="006351E6"/>
    <w:rsid w:val="00637229"/>
    <w:rsid w:val="00637C66"/>
    <w:rsid w:val="0064099F"/>
    <w:rsid w:val="00641034"/>
    <w:rsid w:val="00641868"/>
    <w:rsid w:val="00641B64"/>
    <w:rsid w:val="006426CA"/>
    <w:rsid w:val="00642E78"/>
    <w:rsid w:val="00644350"/>
    <w:rsid w:val="006448AC"/>
    <w:rsid w:val="00645EE6"/>
    <w:rsid w:val="006505DA"/>
    <w:rsid w:val="00651427"/>
    <w:rsid w:val="006517C7"/>
    <w:rsid w:val="00651B2F"/>
    <w:rsid w:val="00651DC5"/>
    <w:rsid w:val="0065531C"/>
    <w:rsid w:val="00656657"/>
    <w:rsid w:val="0066010A"/>
    <w:rsid w:val="00660ED6"/>
    <w:rsid w:val="0066527C"/>
    <w:rsid w:val="00665577"/>
    <w:rsid w:val="00665F4E"/>
    <w:rsid w:val="00671785"/>
    <w:rsid w:val="006728F2"/>
    <w:rsid w:val="0067386B"/>
    <w:rsid w:val="006748D3"/>
    <w:rsid w:val="00674966"/>
    <w:rsid w:val="0067712F"/>
    <w:rsid w:val="006775E7"/>
    <w:rsid w:val="00680314"/>
    <w:rsid w:val="006805A6"/>
    <w:rsid w:val="006809BF"/>
    <w:rsid w:val="00685C9D"/>
    <w:rsid w:val="0069266E"/>
    <w:rsid w:val="00692B8A"/>
    <w:rsid w:val="00693043"/>
    <w:rsid w:val="006931D5"/>
    <w:rsid w:val="0069464A"/>
    <w:rsid w:val="0069557E"/>
    <w:rsid w:val="00695B9E"/>
    <w:rsid w:val="006963A1"/>
    <w:rsid w:val="0069796F"/>
    <w:rsid w:val="00697B24"/>
    <w:rsid w:val="00697CA7"/>
    <w:rsid w:val="00697E26"/>
    <w:rsid w:val="006A39F0"/>
    <w:rsid w:val="006A3FCE"/>
    <w:rsid w:val="006A4CA1"/>
    <w:rsid w:val="006A7C7F"/>
    <w:rsid w:val="006B06B4"/>
    <w:rsid w:val="006B333B"/>
    <w:rsid w:val="006B4A99"/>
    <w:rsid w:val="006B4B51"/>
    <w:rsid w:val="006B5D0E"/>
    <w:rsid w:val="006B60CE"/>
    <w:rsid w:val="006B64FB"/>
    <w:rsid w:val="006B79E5"/>
    <w:rsid w:val="006C0D2D"/>
    <w:rsid w:val="006C1679"/>
    <w:rsid w:val="006C1BF7"/>
    <w:rsid w:val="006C2454"/>
    <w:rsid w:val="006C46A3"/>
    <w:rsid w:val="006C4DCF"/>
    <w:rsid w:val="006C6E6E"/>
    <w:rsid w:val="006C757F"/>
    <w:rsid w:val="006D1580"/>
    <w:rsid w:val="006D297A"/>
    <w:rsid w:val="006D31D9"/>
    <w:rsid w:val="006D3374"/>
    <w:rsid w:val="006D3421"/>
    <w:rsid w:val="006D40DF"/>
    <w:rsid w:val="006D585B"/>
    <w:rsid w:val="006E0389"/>
    <w:rsid w:val="006E1A59"/>
    <w:rsid w:val="006E3380"/>
    <w:rsid w:val="006E43D6"/>
    <w:rsid w:val="006E4A7F"/>
    <w:rsid w:val="006E62F1"/>
    <w:rsid w:val="006E6F9D"/>
    <w:rsid w:val="006E765D"/>
    <w:rsid w:val="006F2D16"/>
    <w:rsid w:val="006F3D29"/>
    <w:rsid w:val="006F571A"/>
    <w:rsid w:val="006F623D"/>
    <w:rsid w:val="006F6458"/>
    <w:rsid w:val="006F7B87"/>
    <w:rsid w:val="00701462"/>
    <w:rsid w:val="00703046"/>
    <w:rsid w:val="007056A1"/>
    <w:rsid w:val="007064C7"/>
    <w:rsid w:val="007071A0"/>
    <w:rsid w:val="0070788C"/>
    <w:rsid w:val="007109EC"/>
    <w:rsid w:val="0071248B"/>
    <w:rsid w:val="007147F9"/>
    <w:rsid w:val="00717707"/>
    <w:rsid w:val="00720AD0"/>
    <w:rsid w:val="00721D65"/>
    <w:rsid w:val="00722485"/>
    <w:rsid w:val="00724822"/>
    <w:rsid w:val="00724BBC"/>
    <w:rsid w:val="00726621"/>
    <w:rsid w:val="007271D9"/>
    <w:rsid w:val="007275BB"/>
    <w:rsid w:val="00735433"/>
    <w:rsid w:val="007355FE"/>
    <w:rsid w:val="00737959"/>
    <w:rsid w:val="007404D4"/>
    <w:rsid w:val="00743579"/>
    <w:rsid w:val="00743A81"/>
    <w:rsid w:val="00744D46"/>
    <w:rsid w:val="00756A13"/>
    <w:rsid w:val="007607A6"/>
    <w:rsid w:val="00763C12"/>
    <w:rsid w:val="007647CA"/>
    <w:rsid w:val="007731D3"/>
    <w:rsid w:val="00773372"/>
    <w:rsid w:val="0077385A"/>
    <w:rsid w:val="00773919"/>
    <w:rsid w:val="00774036"/>
    <w:rsid w:val="00775E98"/>
    <w:rsid w:val="007765E0"/>
    <w:rsid w:val="00780E7B"/>
    <w:rsid w:val="007816F7"/>
    <w:rsid w:val="007817D2"/>
    <w:rsid w:val="00782433"/>
    <w:rsid w:val="00783833"/>
    <w:rsid w:val="00785468"/>
    <w:rsid w:val="00785B23"/>
    <w:rsid w:val="007905D7"/>
    <w:rsid w:val="00790BF0"/>
    <w:rsid w:val="00792F74"/>
    <w:rsid w:val="00796985"/>
    <w:rsid w:val="007A02E2"/>
    <w:rsid w:val="007A1FB9"/>
    <w:rsid w:val="007A2A72"/>
    <w:rsid w:val="007A3386"/>
    <w:rsid w:val="007A3AF6"/>
    <w:rsid w:val="007A3F47"/>
    <w:rsid w:val="007A69FF"/>
    <w:rsid w:val="007A7478"/>
    <w:rsid w:val="007A7944"/>
    <w:rsid w:val="007B2539"/>
    <w:rsid w:val="007B2F62"/>
    <w:rsid w:val="007B38DF"/>
    <w:rsid w:val="007B3AAF"/>
    <w:rsid w:val="007B65F0"/>
    <w:rsid w:val="007B6B18"/>
    <w:rsid w:val="007B71C7"/>
    <w:rsid w:val="007B7C64"/>
    <w:rsid w:val="007C0848"/>
    <w:rsid w:val="007C1941"/>
    <w:rsid w:val="007C1C7E"/>
    <w:rsid w:val="007C1E25"/>
    <w:rsid w:val="007C42DC"/>
    <w:rsid w:val="007C4F38"/>
    <w:rsid w:val="007C60B1"/>
    <w:rsid w:val="007C722C"/>
    <w:rsid w:val="007D01A8"/>
    <w:rsid w:val="007D259E"/>
    <w:rsid w:val="007D43D1"/>
    <w:rsid w:val="007D76B2"/>
    <w:rsid w:val="007D7E1D"/>
    <w:rsid w:val="007E00DF"/>
    <w:rsid w:val="007E00EC"/>
    <w:rsid w:val="007E0205"/>
    <w:rsid w:val="007E10D2"/>
    <w:rsid w:val="007E33CD"/>
    <w:rsid w:val="007E588E"/>
    <w:rsid w:val="007E74D5"/>
    <w:rsid w:val="007E75C0"/>
    <w:rsid w:val="007F2150"/>
    <w:rsid w:val="007F23A6"/>
    <w:rsid w:val="007F5B5C"/>
    <w:rsid w:val="007F6209"/>
    <w:rsid w:val="007F64D7"/>
    <w:rsid w:val="007F712F"/>
    <w:rsid w:val="00802314"/>
    <w:rsid w:val="008076D3"/>
    <w:rsid w:val="00807D6E"/>
    <w:rsid w:val="00811F7D"/>
    <w:rsid w:val="00812640"/>
    <w:rsid w:val="008139CF"/>
    <w:rsid w:val="00816DF8"/>
    <w:rsid w:val="00820265"/>
    <w:rsid w:val="00821B2B"/>
    <w:rsid w:val="008277D0"/>
    <w:rsid w:val="008278FA"/>
    <w:rsid w:val="00830155"/>
    <w:rsid w:val="008318F4"/>
    <w:rsid w:val="00832E30"/>
    <w:rsid w:val="00833E23"/>
    <w:rsid w:val="00833F07"/>
    <w:rsid w:val="008400D1"/>
    <w:rsid w:val="0084143D"/>
    <w:rsid w:val="0084169C"/>
    <w:rsid w:val="00841D39"/>
    <w:rsid w:val="0084319E"/>
    <w:rsid w:val="00843791"/>
    <w:rsid w:val="008438F4"/>
    <w:rsid w:val="008443B3"/>
    <w:rsid w:val="00846189"/>
    <w:rsid w:val="0085093A"/>
    <w:rsid w:val="008543A5"/>
    <w:rsid w:val="008555E1"/>
    <w:rsid w:val="008560F4"/>
    <w:rsid w:val="0085735F"/>
    <w:rsid w:val="008602DD"/>
    <w:rsid w:val="008634CB"/>
    <w:rsid w:val="00864CD1"/>
    <w:rsid w:val="0086722B"/>
    <w:rsid w:val="00867397"/>
    <w:rsid w:val="00867A53"/>
    <w:rsid w:val="00867BD2"/>
    <w:rsid w:val="00874DD2"/>
    <w:rsid w:val="008754CA"/>
    <w:rsid w:val="008755DA"/>
    <w:rsid w:val="0087718E"/>
    <w:rsid w:val="00877E5F"/>
    <w:rsid w:val="0088082A"/>
    <w:rsid w:val="00880842"/>
    <w:rsid w:val="0088468F"/>
    <w:rsid w:val="00884B92"/>
    <w:rsid w:val="008857A1"/>
    <w:rsid w:val="00886BB7"/>
    <w:rsid w:val="00891736"/>
    <w:rsid w:val="00893E74"/>
    <w:rsid w:val="00894265"/>
    <w:rsid w:val="008977E6"/>
    <w:rsid w:val="00897BFF"/>
    <w:rsid w:val="008A09C4"/>
    <w:rsid w:val="008A127E"/>
    <w:rsid w:val="008A14A8"/>
    <w:rsid w:val="008A23C7"/>
    <w:rsid w:val="008A24C6"/>
    <w:rsid w:val="008A403B"/>
    <w:rsid w:val="008A44DD"/>
    <w:rsid w:val="008A5071"/>
    <w:rsid w:val="008A6520"/>
    <w:rsid w:val="008A7501"/>
    <w:rsid w:val="008A7BD8"/>
    <w:rsid w:val="008B1132"/>
    <w:rsid w:val="008B3B67"/>
    <w:rsid w:val="008B4438"/>
    <w:rsid w:val="008B5878"/>
    <w:rsid w:val="008B783B"/>
    <w:rsid w:val="008C0DA1"/>
    <w:rsid w:val="008C3251"/>
    <w:rsid w:val="008C385C"/>
    <w:rsid w:val="008C3E7D"/>
    <w:rsid w:val="008C3FB1"/>
    <w:rsid w:val="008C5259"/>
    <w:rsid w:val="008C5FDD"/>
    <w:rsid w:val="008C60C0"/>
    <w:rsid w:val="008C6E92"/>
    <w:rsid w:val="008D0F39"/>
    <w:rsid w:val="008D2FFC"/>
    <w:rsid w:val="008D3B3A"/>
    <w:rsid w:val="008D5D22"/>
    <w:rsid w:val="008E0B81"/>
    <w:rsid w:val="008E114E"/>
    <w:rsid w:val="008E1CF1"/>
    <w:rsid w:val="008E29EE"/>
    <w:rsid w:val="008E5B90"/>
    <w:rsid w:val="008E6A43"/>
    <w:rsid w:val="008E7CAD"/>
    <w:rsid w:val="008F0F48"/>
    <w:rsid w:val="008F120F"/>
    <w:rsid w:val="008F22E2"/>
    <w:rsid w:val="008F2857"/>
    <w:rsid w:val="008F2C2D"/>
    <w:rsid w:val="008F3C0A"/>
    <w:rsid w:val="008F547D"/>
    <w:rsid w:val="008F6AC4"/>
    <w:rsid w:val="008F7C86"/>
    <w:rsid w:val="009011FB"/>
    <w:rsid w:val="0090309B"/>
    <w:rsid w:val="009051DA"/>
    <w:rsid w:val="00905401"/>
    <w:rsid w:val="00906A2A"/>
    <w:rsid w:val="00907DB0"/>
    <w:rsid w:val="00910CAA"/>
    <w:rsid w:val="0091135B"/>
    <w:rsid w:val="00911485"/>
    <w:rsid w:val="0091244C"/>
    <w:rsid w:val="00912BAB"/>
    <w:rsid w:val="00920100"/>
    <w:rsid w:val="00920302"/>
    <w:rsid w:val="0092233B"/>
    <w:rsid w:val="0092451E"/>
    <w:rsid w:val="00925CAC"/>
    <w:rsid w:val="009279A1"/>
    <w:rsid w:val="00927FAF"/>
    <w:rsid w:val="00930D84"/>
    <w:rsid w:val="009312B8"/>
    <w:rsid w:val="00931681"/>
    <w:rsid w:val="0093183E"/>
    <w:rsid w:val="00932D8C"/>
    <w:rsid w:val="00932DAB"/>
    <w:rsid w:val="009341EF"/>
    <w:rsid w:val="00936159"/>
    <w:rsid w:val="0093763E"/>
    <w:rsid w:val="00940236"/>
    <w:rsid w:val="00942661"/>
    <w:rsid w:val="00943742"/>
    <w:rsid w:val="00943C98"/>
    <w:rsid w:val="00944E38"/>
    <w:rsid w:val="00946FC2"/>
    <w:rsid w:val="009476F1"/>
    <w:rsid w:val="009478C7"/>
    <w:rsid w:val="00947C26"/>
    <w:rsid w:val="00950621"/>
    <w:rsid w:val="00953C0E"/>
    <w:rsid w:val="00955472"/>
    <w:rsid w:val="0095661E"/>
    <w:rsid w:val="009571F4"/>
    <w:rsid w:val="00957627"/>
    <w:rsid w:val="009600BE"/>
    <w:rsid w:val="00960C50"/>
    <w:rsid w:val="0096264D"/>
    <w:rsid w:val="009636CC"/>
    <w:rsid w:val="00964D5D"/>
    <w:rsid w:val="009670EE"/>
    <w:rsid w:val="0096719D"/>
    <w:rsid w:val="00967782"/>
    <w:rsid w:val="00970067"/>
    <w:rsid w:val="00970CB6"/>
    <w:rsid w:val="0097317D"/>
    <w:rsid w:val="00974520"/>
    <w:rsid w:val="00974E0D"/>
    <w:rsid w:val="00975A4E"/>
    <w:rsid w:val="00976CD9"/>
    <w:rsid w:val="00977A55"/>
    <w:rsid w:val="00977BED"/>
    <w:rsid w:val="00982063"/>
    <w:rsid w:val="00982F9E"/>
    <w:rsid w:val="00984081"/>
    <w:rsid w:val="00984FAC"/>
    <w:rsid w:val="0098719A"/>
    <w:rsid w:val="00990379"/>
    <w:rsid w:val="00990934"/>
    <w:rsid w:val="00991086"/>
    <w:rsid w:val="009919B4"/>
    <w:rsid w:val="009923D6"/>
    <w:rsid w:val="00992979"/>
    <w:rsid w:val="009941AE"/>
    <w:rsid w:val="009954A3"/>
    <w:rsid w:val="009954C0"/>
    <w:rsid w:val="00995BFE"/>
    <w:rsid w:val="00996DA0"/>
    <w:rsid w:val="00996EDF"/>
    <w:rsid w:val="009A4610"/>
    <w:rsid w:val="009A4E36"/>
    <w:rsid w:val="009A5F59"/>
    <w:rsid w:val="009A7392"/>
    <w:rsid w:val="009B0FFF"/>
    <w:rsid w:val="009B2B2C"/>
    <w:rsid w:val="009B345D"/>
    <w:rsid w:val="009B4151"/>
    <w:rsid w:val="009B6694"/>
    <w:rsid w:val="009B7648"/>
    <w:rsid w:val="009B7A56"/>
    <w:rsid w:val="009C0C1C"/>
    <w:rsid w:val="009C16E4"/>
    <w:rsid w:val="009C1D56"/>
    <w:rsid w:val="009C2B9A"/>
    <w:rsid w:val="009C30E0"/>
    <w:rsid w:val="009C4EFB"/>
    <w:rsid w:val="009C6DB2"/>
    <w:rsid w:val="009C7F53"/>
    <w:rsid w:val="009D23D7"/>
    <w:rsid w:val="009D3186"/>
    <w:rsid w:val="009D4A1F"/>
    <w:rsid w:val="009D6DA4"/>
    <w:rsid w:val="009E0926"/>
    <w:rsid w:val="009E1F6A"/>
    <w:rsid w:val="009E4B2F"/>
    <w:rsid w:val="009E6B9F"/>
    <w:rsid w:val="009F1CBD"/>
    <w:rsid w:val="009F3587"/>
    <w:rsid w:val="009F5E9A"/>
    <w:rsid w:val="009F64C5"/>
    <w:rsid w:val="009F6673"/>
    <w:rsid w:val="00A005DB"/>
    <w:rsid w:val="00A01AFD"/>
    <w:rsid w:val="00A02353"/>
    <w:rsid w:val="00A03727"/>
    <w:rsid w:val="00A05050"/>
    <w:rsid w:val="00A0556E"/>
    <w:rsid w:val="00A065CA"/>
    <w:rsid w:val="00A06F72"/>
    <w:rsid w:val="00A1107B"/>
    <w:rsid w:val="00A16548"/>
    <w:rsid w:val="00A16E50"/>
    <w:rsid w:val="00A17B74"/>
    <w:rsid w:val="00A17E2F"/>
    <w:rsid w:val="00A204B7"/>
    <w:rsid w:val="00A20AD6"/>
    <w:rsid w:val="00A21930"/>
    <w:rsid w:val="00A22892"/>
    <w:rsid w:val="00A22DCD"/>
    <w:rsid w:val="00A24686"/>
    <w:rsid w:val="00A24FFF"/>
    <w:rsid w:val="00A25D72"/>
    <w:rsid w:val="00A272BE"/>
    <w:rsid w:val="00A303E0"/>
    <w:rsid w:val="00A30776"/>
    <w:rsid w:val="00A30799"/>
    <w:rsid w:val="00A31C5A"/>
    <w:rsid w:val="00A32989"/>
    <w:rsid w:val="00A33E21"/>
    <w:rsid w:val="00A34345"/>
    <w:rsid w:val="00A40562"/>
    <w:rsid w:val="00A4070E"/>
    <w:rsid w:val="00A413D3"/>
    <w:rsid w:val="00A41895"/>
    <w:rsid w:val="00A440D7"/>
    <w:rsid w:val="00A452F6"/>
    <w:rsid w:val="00A46E05"/>
    <w:rsid w:val="00A50038"/>
    <w:rsid w:val="00A534D8"/>
    <w:rsid w:val="00A54C08"/>
    <w:rsid w:val="00A54E67"/>
    <w:rsid w:val="00A55F9B"/>
    <w:rsid w:val="00A60965"/>
    <w:rsid w:val="00A60DD9"/>
    <w:rsid w:val="00A60FC2"/>
    <w:rsid w:val="00A61822"/>
    <w:rsid w:val="00A6258F"/>
    <w:rsid w:val="00A64388"/>
    <w:rsid w:val="00A64763"/>
    <w:rsid w:val="00A64E2B"/>
    <w:rsid w:val="00A65BD3"/>
    <w:rsid w:val="00A66FF5"/>
    <w:rsid w:val="00A7166D"/>
    <w:rsid w:val="00A71E8C"/>
    <w:rsid w:val="00A72FB1"/>
    <w:rsid w:val="00A73CF2"/>
    <w:rsid w:val="00A74D62"/>
    <w:rsid w:val="00A751A2"/>
    <w:rsid w:val="00A759B0"/>
    <w:rsid w:val="00A76C96"/>
    <w:rsid w:val="00A80A3B"/>
    <w:rsid w:val="00A8116A"/>
    <w:rsid w:val="00A8503B"/>
    <w:rsid w:val="00A860CF"/>
    <w:rsid w:val="00A8728E"/>
    <w:rsid w:val="00A87E91"/>
    <w:rsid w:val="00A90B88"/>
    <w:rsid w:val="00A917BB"/>
    <w:rsid w:val="00A92B57"/>
    <w:rsid w:val="00A95956"/>
    <w:rsid w:val="00A9627E"/>
    <w:rsid w:val="00AA0139"/>
    <w:rsid w:val="00AA0E7C"/>
    <w:rsid w:val="00AA0FB3"/>
    <w:rsid w:val="00AA3D20"/>
    <w:rsid w:val="00AA5092"/>
    <w:rsid w:val="00AA567A"/>
    <w:rsid w:val="00AA76D9"/>
    <w:rsid w:val="00AA793F"/>
    <w:rsid w:val="00AB0E8A"/>
    <w:rsid w:val="00AB1CF6"/>
    <w:rsid w:val="00AB1D33"/>
    <w:rsid w:val="00AB1F09"/>
    <w:rsid w:val="00AB528C"/>
    <w:rsid w:val="00AB5A09"/>
    <w:rsid w:val="00AB6A6F"/>
    <w:rsid w:val="00AC0BC1"/>
    <w:rsid w:val="00AC2F13"/>
    <w:rsid w:val="00AC3587"/>
    <w:rsid w:val="00AC444A"/>
    <w:rsid w:val="00AC49F4"/>
    <w:rsid w:val="00AC568C"/>
    <w:rsid w:val="00AC58EC"/>
    <w:rsid w:val="00AC6C9C"/>
    <w:rsid w:val="00AC79F7"/>
    <w:rsid w:val="00AC7E04"/>
    <w:rsid w:val="00AD0427"/>
    <w:rsid w:val="00AD24CC"/>
    <w:rsid w:val="00AD627E"/>
    <w:rsid w:val="00AD750A"/>
    <w:rsid w:val="00AE0173"/>
    <w:rsid w:val="00AE04F1"/>
    <w:rsid w:val="00AE0A13"/>
    <w:rsid w:val="00AE1F18"/>
    <w:rsid w:val="00AE2B58"/>
    <w:rsid w:val="00AE5617"/>
    <w:rsid w:val="00AE6CE6"/>
    <w:rsid w:val="00AE71C7"/>
    <w:rsid w:val="00AE7C6E"/>
    <w:rsid w:val="00AE7D28"/>
    <w:rsid w:val="00AF0F2C"/>
    <w:rsid w:val="00AF1AF9"/>
    <w:rsid w:val="00AF2CD1"/>
    <w:rsid w:val="00AF57FC"/>
    <w:rsid w:val="00AF6077"/>
    <w:rsid w:val="00AF64D3"/>
    <w:rsid w:val="00AF7E7B"/>
    <w:rsid w:val="00B00BAF"/>
    <w:rsid w:val="00B00F46"/>
    <w:rsid w:val="00B02B8C"/>
    <w:rsid w:val="00B11681"/>
    <w:rsid w:val="00B11B35"/>
    <w:rsid w:val="00B11BBA"/>
    <w:rsid w:val="00B120FE"/>
    <w:rsid w:val="00B13A64"/>
    <w:rsid w:val="00B147E2"/>
    <w:rsid w:val="00B14844"/>
    <w:rsid w:val="00B14D3C"/>
    <w:rsid w:val="00B1675A"/>
    <w:rsid w:val="00B1735F"/>
    <w:rsid w:val="00B21964"/>
    <w:rsid w:val="00B24966"/>
    <w:rsid w:val="00B25207"/>
    <w:rsid w:val="00B25D36"/>
    <w:rsid w:val="00B276A6"/>
    <w:rsid w:val="00B32976"/>
    <w:rsid w:val="00B366AE"/>
    <w:rsid w:val="00B37CE4"/>
    <w:rsid w:val="00B400F0"/>
    <w:rsid w:val="00B41A03"/>
    <w:rsid w:val="00B42E39"/>
    <w:rsid w:val="00B47275"/>
    <w:rsid w:val="00B511E6"/>
    <w:rsid w:val="00B527C0"/>
    <w:rsid w:val="00B53A08"/>
    <w:rsid w:val="00B569CA"/>
    <w:rsid w:val="00B65B24"/>
    <w:rsid w:val="00B671DB"/>
    <w:rsid w:val="00B72C29"/>
    <w:rsid w:val="00B73182"/>
    <w:rsid w:val="00B74706"/>
    <w:rsid w:val="00B75F5A"/>
    <w:rsid w:val="00B77062"/>
    <w:rsid w:val="00B7760C"/>
    <w:rsid w:val="00B80481"/>
    <w:rsid w:val="00B805B4"/>
    <w:rsid w:val="00B80D3C"/>
    <w:rsid w:val="00B83C5C"/>
    <w:rsid w:val="00B8481C"/>
    <w:rsid w:val="00B850BE"/>
    <w:rsid w:val="00B85C40"/>
    <w:rsid w:val="00B862D1"/>
    <w:rsid w:val="00B86C12"/>
    <w:rsid w:val="00B921CC"/>
    <w:rsid w:val="00B92DEB"/>
    <w:rsid w:val="00B93174"/>
    <w:rsid w:val="00B9570C"/>
    <w:rsid w:val="00B97118"/>
    <w:rsid w:val="00B9797F"/>
    <w:rsid w:val="00BA16A3"/>
    <w:rsid w:val="00BA2ED6"/>
    <w:rsid w:val="00BA3CFB"/>
    <w:rsid w:val="00BA442D"/>
    <w:rsid w:val="00BA4C1C"/>
    <w:rsid w:val="00BA6770"/>
    <w:rsid w:val="00BA6BE8"/>
    <w:rsid w:val="00BA6CF4"/>
    <w:rsid w:val="00BB1B33"/>
    <w:rsid w:val="00BB2816"/>
    <w:rsid w:val="00BB2B99"/>
    <w:rsid w:val="00BB33FB"/>
    <w:rsid w:val="00BB361C"/>
    <w:rsid w:val="00BB79E8"/>
    <w:rsid w:val="00BC3AF8"/>
    <w:rsid w:val="00BC4456"/>
    <w:rsid w:val="00BC6612"/>
    <w:rsid w:val="00BD0D8D"/>
    <w:rsid w:val="00BD1F12"/>
    <w:rsid w:val="00BD3913"/>
    <w:rsid w:val="00BD56FB"/>
    <w:rsid w:val="00BD61F3"/>
    <w:rsid w:val="00BD6F37"/>
    <w:rsid w:val="00BD7DD6"/>
    <w:rsid w:val="00BE037F"/>
    <w:rsid w:val="00BE04FF"/>
    <w:rsid w:val="00BE1015"/>
    <w:rsid w:val="00BE1591"/>
    <w:rsid w:val="00BE4DC8"/>
    <w:rsid w:val="00BE5300"/>
    <w:rsid w:val="00BE5FEA"/>
    <w:rsid w:val="00BE7929"/>
    <w:rsid w:val="00BE7F75"/>
    <w:rsid w:val="00BF1688"/>
    <w:rsid w:val="00BF59D2"/>
    <w:rsid w:val="00BF5BFC"/>
    <w:rsid w:val="00C02AE2"/>
    <w:rsid w:val="00C031D3"/>
    <w:rsid w:val="00C03786"/>
    <w:rsid w:val="00C05693"/>
    <w:rsid w:val="00C06C9B"/>
    <w:rsid w:val="00C06F4E"/>
    <w:rsid w:val="00C1139D"/>
    <w:rsid w:val="00C11CFF"/>
    <w:rsid w:val="00C13900"/>
    <w:rsid w:val="00C13E77"/>
    <w:rsid w:val="00C14D37"/>
    <w:rsid w:val="00C1573F"/>
    <w:rsid w:val="00C179E3"/>
    <w:rsid w:val="00C20826"/>
    <w:rsid w:val="00C23698"/>
    <w:rsid w:val="00C23B59"/>
    <w:rsid w:val="00C251EF"/>
    <w:rsid w:val="00C2649B"/>
    <w:rsid w:val="00C3055E"/>
    <w:rsid w:val="00C3064B"/>
    <w:rsid w:val="00C3084B"/>
    <w:rsid w:val="00C342A4"/>
    <w:rsid w:val="00C3568D"/>
    <w:rsid w:val="00C35DDA"/>
    <w:rsid w:val="00C3623B"/>
    <w:rsid w:val="00C3710C"/>
    <w:rsid w:val="00C372F9"/>
    <w:rsid w:val="00C40AC0"/>
    <w:rsid w:val="00C40D04"/>
    <w:rsid w:val="00C41830"/>
    <w:rsid w:val="00C41F9A"/>
    <w:rsid w:val="00C43370"/>
    <w:rsid w:val="00C43830"/>
    <w:rsid w:val="00C450C1"/>
    <w:rsid w:val="00C45696"/>
    <w:rsid w:val="00C47410"/>
    <w:rsid w:val="00C515BC"/>
    <w:rsid w:val="00C5209A"/>
    <w:rsid w:val="00C52F66"/>
    <w:rsid w:val="00C54BBE"/>
    <w:rsid w:val="00C553D0"/>
    <w:rsid w:val="00C569D8"/>
    <w:rsid w:val="00C56B00"/>
    <w:rsid w:val="00C627DA"/>
    <w:rsid w:val="00C63342"/>
    <w:rsid w:val="00C6343E"/>
    <w:rsid w:val="00C640C7"/>
    <w:rsid w:val="00C646A9"/>
    <w:rsid w:val="00C65CC4"/>
    <w:rsid w:val="00C66697"/>
    <w:rsid w:val="00C6670D"/>
    <w:rsid w:val="00C670B6"/>
    <w:rsid w:val="00C7167C"/>
    <w:rsid w:val="00C72C55"/>
    <w:rsid w:val="00C73902"/>
    <w:rsid w:val="00C73964"/>
    <w:rsid w:val="00C74307"/>
    <w:rsid w:val="00C74555"/>
    <w:rsid w:val="00C75732"/>
    <w:rsid w:val="00C75D21"/>
    <w:rsid w:val="00C75EBF"/>
    <w:rsid w:val="00C76707"/>
    <w:rsid w:val="00C76976"/>
    <w:rsid w:val="00C76F32"/>
    <w:rsid w:val="00C8121D"/>
    <w:rsid w:val="00C83129"/>
    <w:rsid w:val="00C86716"/>
    <w:rsid w:val="00C8702A"/>
    <w:rsid w:val="00C900CD"/>
    <w:rsid w:val="00C923A5"/>
    <w:rsid w:val="00C93916"/>
    <w:rsid w:val="00C93A71"/>
    <w:rsid w:val="00C9745C"/>
    <w:rsid w:val="00C97A73"/>
    <w:rsid w:val="00CA0323"/>
    <w:rsid w:val="00CA0753"/>
    <w:rsid w:val="00CA2093"/>
    <w:rsid w:val="00CA2937"/>
    <w:rsid w:val="00CA2EFE"/>
    <w:rsid w:val="00CA2FEF"/>
    <w:rsid w:val="00CA35D1"/>
    <w:rsid w:val="00CA7596"/>
    <w:rsid w:val="00CB0EFE"/>
    <w:rsid w:val="00CB20B7"/>
    <w:rsid w:val="00CB25AE"/>
    <w:rsid w:val="00CB2F0E"/>
    <w:rsid w:val="00CB4800"/>
    <w:rsid w:val="00CB5D7F"/>
    <w:rsid w:val="00CB7DF7"/>
    <w:rsid w:val="00CC12CC"/>
    <w:rsid w:val="00CC3922"/>
    <w:rsid w:val="00CC4CDF"/>
    <w:rsid w:val="00CC4E72"/>
    <w:rsid w:val="00CC5B3D"/>
    <w:rsid w:val="00CC7DB7"/>
    <w:rsid w:val="00CD204B"/>
    <w:rsid w:val="00CD293C"/>
    <w:rsid w:val="00CD4E54"/>
    <w:rsid w:val="00CD65EF"/>
    <w:rsid w:val="00CD7484"/>
    <w:rsid w:val="00CD787F"/>
    <w:rsid w:val="00CE03B8"/>
    <w:rsid w:val="00CE396E"/>
    <w:rsid w:val="00CE502C"/>
    <w:rsid w:val="00CE7783"/>
    <w:rsid w:val="00CF0E56"/>
    <w:rsid w:val="00CF3070"/>
    <w:rsid w:val="00CF706A"/>
    <w:rsid w:val="00CF71CD"/>
    <w:rsid w:val="00D00615"/>
    <w:rsid w:val="00D00EDB"/>
    <w:rsid w:val="00D0135E"/>
    <w:rsid w:val="00D02B62"/>
    <w:rsid w:val="00D02C64"/>
    <w:rsid w:val="00D02D7E"/>
    <w:rsid w:val="00D05C7E"/>
    <w:rsid w:val="00D06E1E"/>
    <w:rsid w:val="00D071ED"/>
    <w:rsid w:val="00D102E1"/>
    <w:rsid w:val="00D10F60"/>
    <w:rsid w:val="00D1381D"/>
    <w:rsid w:val="00D13862"/>
    <w:rsid w:val="00D14B4A"/>
    <w:rsid w:val="00D14B5D"/>
    <w:rsid w:val="00D16B74"/>
    <w:rsid w:val="00D258B6"/>
    <w:rsid w:val="00D26149"/>
    <w:rsid w:val="00D3277C"/>
    <w:rsid w:val="00D32A9F"/>
    <w:rsid w:val="00D330C1"/>
    <w:rsid w:val="00D355FF"/>
    <w:rsid w:val="00D3569C"/>
    <w:rsid w:val="00D40D35"/>
    <w:rsid w:val="00D41B23"/>
    <w:rsid w:val="00D4322E"/>
    <w:rsid w:val="00D43475"/>
    <w:rsid w:val="00D442EE"/>
    <w:rsid w:val="00D45917"/>
    <w:rsid w:val="00D464F8"/>
    <w:rsid w:val="00D4725E"/>
    <w:rsid w:val="00D47973"/>
    <w:rsid w:val="00D47B8C"/>
    <w:rsid w:val="00D47F8E"/>
    <w:rsid w:val="00D508B8"/>
    <w:rsid w:val="00D51F2E"/>
    <w:rsid w:val="00D53FDE"/>
    <w:rsid w:val="00D5463D"/>
    <w:rsid w:val="00D551F2"/>
    <w:rsid w:val="00D553C0"/>
    <w:rsid w:val="00D6081E"/>
    <w:rsid w:val="00D6159A"/>
    <w:rsid w:val="00D61945"/>
    <w:rsid w:val="00D64689"/>
    <w:rsid w:val="00D64858"/>
    <w:rsid w:val="00D66522"/>
    <w:rsid w:val="00D67CEC"/>
    <w:rsid w:val="00D76BC3"/>
    <w:rsid w:val="00D81CE4"/>
    <w:rsid w:val="00D82641"/>
    <w:rsid w:val="00D83CC9"/>
    <w:rsid w:val="00D8476D"/>
    <w:rsid w:val="00D8511A"/>
    <w:rsid w:val="00D86021"/>
    <w:rsid w:val="00D86C44"/>
    <w:rsid w:val="00D90ED4"/>
    <w:rsid w:val="00D91069"/>
    <w:rsid w:val="00D928A3"/>
    <w:rsid w:val="00D940EA"/>
    <w:rsid w:val="00D96A61"/>
    <w:rsid w:val="00D96CCB"/>
    <w:rsid w:val="00DA0182"/>
    <w:rsid w:val="00DA1917"/>
    <w:rsid w:val="00DA1ED6"/>
    <w:rsid w:val="00DA3F81"/>
    <w:rsid w:val="00DA468E"/>
    <w:rsid w:val="00DA4A4C"/>
    <w:rsid w:val="00DA760D"/>
    <w:rsid w:val="00DA7833"/>
    <w:rsid w:val="00DB04D3"/>
    <w:rsid w:val="00DB06A0"/>
    <w:rsid w:val="00DC3C33"/>
    <w:rsid w:val="00DC4FFC"/>
    <w:rsid w:val="00DC5698"/>
    <w:rsid w:val="00DC745D"/>
    <w:rsid w:val="00DD05A6"/>
    <w:rsid w:val="00DD0D7D"/>
    <w:rsid w:val="00DD18A2"/>
    <w:rsid w:val="00DD1EC8"/>
    <w:rsid w:val="00DD297F"/>
    <w:rsid w:val="00DD2F82"/>
    <w:rsid w:val="00DD43EB"/>
    <w:rsid w:val="00DD5543"/>
    <w:rsid w:val="00DD5C7C"/>
    <w:rsid w:val="00DD7613"/>
    <w:rsid w:val="00DE492F"/>
    <w:rsid w:val="00DE6787"/>
    <w:rsid w:val="00DE7CB8"/>
    <w:rsid w:val="00DF08AF"/>
    <w:rsid w:val="00DF096D"/>
    <w:rsid w:val="00DF14BA"/>
    <w:rsid w:val="00DF1910"/>
    <w:rsid w:val="00DF27ED"/>
    <w:rsid w:val="00DF41E8"/>
    <w:rsid w:val="00DF4459"/>
    <w:rsid w:val="00E029CE"/>
    <w:rsid w:val="00E030C2"/>
    <w:rsid w:val="00E03245"/>
    <w:rsid w:val="00E037D8"/>
    <w:rsid w:val="00E04657"/>
    <w:rsid w:val="00E058FD"/>
    <w:rsid w:val="00E10087"/>
    <w:rsid w:val="00E10A32"/>
    <w:rsid w:val="00E10DD0"/>
    <w:rsid w:val="00E12097"/>
    <w:rsid w:val="00E12175"/>
    <w:rsid w:val="00E141A7"/>
    <w:rsid w:val="00E2043E"/>
    <w:rsid w:val="00E20602"/>
    <w:rsid w:val="00E209D0"/>
    <w:rsid w:val="00E21717"/>
    <w:rsid w:val="00E26C24"/>
    <w:rsid w:val="00E270BA"/>
    <w:rsid w:val="00E275E8"/>
    <w:rsid w:val="00E30CC3"/>
    <w:rsid w:val="00E30D6C"/>
    <w:rsid w:val="00E32888"/>
    <w:rsid w:val="00E33D2A"/>
    <w:rsid w:val="00E359A5"/>
    <w:rsid w:val="00E35FAB"/>
    <w:rsid w:val="00E36669"/>
    <w:rsid w:val="00E3692D"/>
    <w:rsid w:val="00E36A2F"/>
    <w:rsid w:val="00E3739E"/>
    <w:rsid w:val="00E403B7"/>
    <w:rsid w:val="00E417E8"/>
    <w:rsid w:val="00E419C0"/>
    <w:rsid w:val="00E42077"/>
    <w:rsid w:val="00E44388"/>
    <w:rsid w:val="00E4465C"/>
    <w:rsid w:val="00E4472B"/>
    <w:rsid w:val="00E4541F"/>
    <w:rsid w:val="00E45B72"/>
    <w:rsid w:val="00E46CFF"/>
    <w:rsid w:val="00E47D9E"/>
    <w:rsid w:val="00E50680"/>
    <w:rsid w:val="00E50B67"/>
    <w:rsid w:val="00E513DD"/>
    <w:rsid w:val="00E5268F"/>
    <w:rsid w:val="00E56232"/>
    <w:rsid w:val="00E56CBC"/>
    <w:rsid w:val="00E570F9"/>
    <w:rsid w:val="00E574F1"/>
    <w:rsid w:val="00E57BB9"/>
    <w:rsid w:val="00E606C8"/>
    <w:rsid w:val="00E60A2C"/>
    <w:rsid w:val="00E610C6"/>
    <w:rsid w:val="00E618BC"/>
    <w:rsid w:val="00E6300C"/>
    <w:rsid w:val="00E638A9"/>
    <w:rsid w:val="00E65C29"/>
    <w:rsid w:val="00E66017"/>
    <w:rsid w:val="00E7051C"/>
    <w:rsid w:val="00E74C77"/>
    <w:rsid w:val="00E806A0"/>
    <w:rsid w:val="00E82091"/>
    <w:rsid w:val="00E820AC"/>
    <w:rsid w:val="00E82C07"/>
    <w:rsid w:val="00E82D63"/>
    <w:rsid w:val="00E837BD"/>
    <w:rsid w:val="00E83B32"/>
    <w:rsid w:val="00E83C4E"/>
    <w:rsid w:val="00E861DD"/>
    <w:rsid w:val="00E86377"/>
    <w:rsid w:val="00E87769"/>
    <w:rsid w:val="00E92692"/>
    <w:rsid w:val="00E93602"/>
    <w:rsid w:val="00E948CB"/>
    <w:rsid w:val="00E95357"/>
    <w:rsid w:val="00E96767"/>
    <w:rsid w:val="00EA050B"/>
    <w:rsid w:val="00EA2644"/>
    <w:rsid w:val="00EA27C2"/>
    <w:rsid w:val="00EA3909"/>
    <w:rsid w:val="00EA3A8E"/>
    <w:rsid w:val="00EA42AD"/>
    <w:rsid w:val="00EA46B9"/>
    <w:rsid w:val="00EA47B2"/>
    <w:rsid w:val="00EA4E41"/>
    <w:rsid w:val="00EA5DEA"/>
    <w:rsid w:val="00EA6290"/>
    <w:rsid w:val="00EA6363"/>
    <w:rsid w:val="00EB1E0D"/>
    <w:rsid w:val="00EB2D6E"/>
    <w:rsid w:val="00EB55BE"/>
    <w:rsid w:val="00EB55C5"/>
    <w:rsid w:val="00EB696C"/>
    <w:rsid w:val="00EC0504"/>
    <w:rsid w:val="00EC2A5D"/>
    <w:rsid w:val="00EC3289"/>
    <w:rsid w:val="00EC3D84"/>
    <w:rsid w:val="00EC3F46"/>
    <w:rsid w:val="00EC470D"/>
    <w:rsid w:val="00EC55DD"/>
    <w:rsid w:val="00EC7EAF"/>
    <w:rsid w:val="00ED0164"/>
    <w:rsid w:val="00ED1D44"/>
    <w:rsid w:val="00ED4EA7"/>
    <w:rsid w:val="00ED55E4"/>
    <w:rsid w:val="00ED59F5"/>
    <w:rsid w:val="00ED5D13"/>
    <w:rsid w:val="00ED6CE1"/>
    <w:rsid w:val="00EE13F5"/>
    <w:rsid w:val="00EE2CAB"/>
    <w:rsid w:val="00EE341A"/>
    <w:rsid w:val="00EE7715"/>
    <w:rsid w:val="00EF0517"/>
    <w:rsid w:val="00EF1395"/>
    <w:rsid w:val="00EF2E33"/>
    <w:rsid w:val="00EF3EDF"/>
    <w:rsid w:val="00EF5968"/>
    <w:rsid w:val="00EF6A78"/>
    <w:rsid w:val="00F0050D"/>
    <w:rsid w:val="00F044F4"/>
    <w:rsid w:val="00F0513C"/>
    <w:rsid w:val="00F05F08"/>
    <w:rsid w:val="00F069AA"/>
    <w:rsid w:val="00F073AD"/>
    <w:rsid w:val="00F10750"/>
    <w:rsid w:val="00F13A9A"/>
    <w:rsid w:val="00F17292"/>
    <w:rsid w:val="00F173E7"/>
    <w:rsid w:val="00F21F60"/>
    <w:rsid w:val="00F23890"/>
    <w:rsid w:val="00F243F5"/>
    <w:rsid w:val="00F2581A"/>
    <w:rsid w:val="00F26562"/>
    <w:rsid w:val="00F27486"/>
    <w:rsid w:val="00F320B9"/>
    <w:rsid w:val="00F359C6"/>
    <w:rsid w:val="00F35CB8"/>
    <w:rsid w:val="00F36EAA"/>
    <w:rsid w:val="00F40183"/>
    <w:rsid w:val="00F4092C"/>
    <w:rsid w:val="00F40D11"/>
    <w:rsid w:val="00F41D22"/>
    <w:rsid w:val="00F42594"/>
    <w:rsid w:val="00F4371A"/>
    <w:rsid w:val="00F44373"/>
    <w:rsid w:val="00F46CB5"/>
    <w:rsid w:val="00F500B4"/>
    <w:rsid w:val="00F503D0"/>
    <w:rsid w:val="00F52478"/>
    <w:rsid w:val="00F530B1"/>
    <w:rsid w:val="00F62374"/>
    <w:rsid w:val="00F62ACF"/>
    <w:rsid w:val="00F65AC7"/>
    <w:rsid w:val="00F66AC9"/>
    <w:rsid w:val="00F72BC3"/>
    <w:rsid w:val="00F73AC3"/>
    <w:rsid w:val="00F7494F"/>
    <w:rsid w:val="00F74997"/>
    <w:rsid w:val="00F80164"/>
    <w:rsid w:val="00F80ABC"/>
    <w:rsid w:val="00F82159"/>
    <w:rsid w:val="00F83408"/>
    <w:rsid w:val="00F86BEF"/>
    <w:rsid w:val="00F900B4"/>
    <w:rsid w:val="00F90776"/>
    <w:rsid w:val="00F924F8"/>
    <w:rsid w:val="00F94E86"/>
    <w:rsid w:val="00FA15CB"/>
    <w:rsid w:val="00FA1DFA"/>
    <w:rsid w:val="00FA47C3"/>
    <w:rsid w:val="00FA6D4F"/>
    <w:rsid w:val="00FA7BBD"/>
    <w:rsid w:val="00FB08E0"/>
    <w:rsid w:val="00FB3A9E"/>
    <w:rsid w:val="00FB5986"/>
    <w:rsid w:val="00FB72D9"/>
    <w:rsid w:val="00FB7F4C"/>
    <w:rsid w:val="00FC0DDC"/>
    <w:rsid w:val="00FC1B92"/>
    <w:rsid w:val="00FC1C89"/>
    <w:rsid w:val="00FC5E15"/>
    <w:rsid w:val="00FD1B53"/>
    <w:rsid w:val="00FD1F1B"/>
    <w:rsid w:val="00FD2913"/>
    <w:rsid w:val="00FD3A6C"/>
    <w:rsid w:val="00FD49D2"/>
    <w:rsid w:val="00FD523F"/>
    <w:rsid w:val="00FD5782"/>
    <w:rsid w:val="00FD5D37"/>
    <w:rsid w:val="00FD6603"/>
    <w:rsid w:val="00FD757C"/>
    <w:rsid w:val="00FD76D1"/>
    <w:rsid w:val="00FD7848"/>
    <w:rsid w:val="00FE0B02"/>
    <w:rsid w:val="00FE2EAA"/>
    <w:rsid w:val="00FE3616"/>
    <w:rsid w:val="00FE38C8"/>
    <w:rsid w:val="00FE4E74"/>
    <w:rsid w:val="00FE6AB8"/>
    <w:rsid w:val="00FE6CEA"/>
    <w:rsid w:val="00FF0ECA"/>
    <w:rsid w:val="00FF3D7E"/>
    <w:rsid w:val="00FF4281"/>
    <w:rsid w:val="00FF48F0"/>
    <w:rsid w:val="00FF7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0675"/>
  <w15:chartTrackingRefBased/>
  <w15:docId w15:val="{9288F731-3370-4E8E-B907-9FB97ECA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81A"/>
    <w:pPr>
      <w:ind w:left="720"/>
      <w:contextualSpacing/>
    </w:pPr>
  </w:style>
  <w:style w:type="character" w:customStyle="1" w:styleId="jsgrdq">
    <w:name w:val="jsgrdq"/>
    <w:basedOn w:val="DefaultParagraphFont"/>
    <w:rsid w:val="00AA3D20"/>
  </w:style>
  <w:style w:type="paragraph" w:styleId="Header">
    <w:name w:val="header"/>
    <w:basedOn w:val="Normal"/>
    <w:link w:val="HeaderChar"/>
    <w:uiPriority w:val="99"/>
    <w:unhideWhenUsed/>
    <w:rsid w:val="00F62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374"/>
  </w:style>
  <w:style w:type="paragraph" w:styleId="Footer">
    <w:name w:val="footer"/>
    <w:basedOn w:val="Normal"/>
    <w:link w:val="FooterChar"/>
    <w:uiPriority w:val="99"/>
    <w:unhideWhenUsed/>
    <w:rsid w:val="00F62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374"/>
  </w:style>
  <w:style w:type="character" w:styleId="Emphasis">
    <w:name w:val="Emphasis"/>
    <w:basedOn w:val="DefaultParagraphFont"/>
    <w:uiPriority w:val="20"/>
    <w:qFormat/>
    <w:rsid w:val="004A6ECC"/>
    <w:rPr>
      <w:i/>
      <w:iCs/>
    </w:rPr>
  </w:style>
  <w:style w:type="numbering" w:customStyle="1" w:styleId="CurrentList1">
    <w:name w:val="Current List1"/>
    <w:uiPriority w:val="99"/>
    <w:rsid w:val="00475257"/>
    <w:pPr>
      <w:numPr>
        <w:numId w:val="8"/>
      </w:numPr>
    </w:pPr>
  </w:style>
  <w:style w:type="paragraph" w:customStyle="1" w:styleId="Default">
    <w:name w:val="Default"/>
    <w:rsid w:val="00430BBD"/>
    <w:pPr>
      <w:autoSpaceDE w:val="0"/>
      <w:autoSpaceDN w:val="0"/>
      <w:adjustRightInd w:val="0"/>
      <w:spacing w:after="0" w:line="240" w:lineRule="auto"/>
    </w:pPr>
    <w:rPr>
      <w:rFonts w:ascii="Europa-Regular" w:hAnsi="Europa-Regular" w:cs="Europa-Regular"/>
      <w:color w:val="000000"/>
      <w:sz w:val="24"/>
      <w:szCs w:val="24"/>
    </w:rPr>
  </w:style>
  <w:style w:type="character" w:styleId="Hyperlink">
    <w:name w:val="Hyperlink"/>
    <w:basedOn w:val="DefaultParagraphFont"/>
    <w:uiPriority w:val="99"/>
    <w:unhideWhenUsed/>
    <w:rsid w:val="00E20602"/>
    <w:rPr>
      <w:color w:val="0563C1" w:themeColor="hyperlink"/>
      <w:u w:val="single"/>
    </w:rPr>
  </w:style>
  <w:style w:type="character" w:styleId="UnresolvedMention">
    <w:name w:val="Unresolved Mention"/>
    <w:basedOn w:val="DefaultParagraphFont"/>
    <w:uiPriority w:val="99"/>
    <w:semiHidden/>
    <w:unhideWhenUsed/>
    <w:rsid w:val="00E20602"/>
    <w:rPr>
      <w:color w:val="605E5C"/>
      <w:shd w:val="clear" w:color="auto" w:fill="E1DFDD"/>
    </w:rPr>
  </w:style>
  <w:style w:type="character" w:styleId="CommentReference">
    <w:name w:val="annotation reference"/>
    <w:basedOn w:val="DefaultParagraphFont"/>
    <w:uiPriority w:val="99"/>
    <w:semiHidden/>
    <w:unhideWhenUsed/>
    <w:rsid w:val="00F26562"/>
    <w:rPr>
      <w:sz w:val="16"/>
      <w:szCs w:val="16"/>
    </w:rPr>
  </w:style>
  <w:style w:type="paragraph" w:styleId="CommentText">
    <w:name w:val="annotation text"/>
    <w:basedOn w:val="Normal"/>
    <w:link w:val="CommentTextChar"/>
    <w:uiPriority w:val="99"/>
    <w:unhideWhenUsed/>
    <w:rsid w:val="00F26562"/>
    <w:pPr>
      <w:spacing w:line="240" w:lineRule="auto"/>
    </w:pPr>
    <w:rPr>
      <w:sz w:val="20"/>
      <w:szCs w:val="20"/>
    </w:rPr>
  </w:style>
  <w:style w:type="character" w:customStyle="1" w:styleId="CommentTextChar">
    <w:name w:val="Comment Text Char"/>
    <w:basedOn w:val="DefaultParagraphFont"/>
    <w:link w:val="CommentText"/>
    <w:uiPriority w:val="99"/>
    <w:rsid w:val="00F26562"/>
    <w:rPr>
      <w:sz w:val="20"/>
      <w:szCs w:val="20"/>
    </w:rPr>
  </w:style>
  <w:style w:type="paragraph" w:styleId="CommentSubject">
    <w:name w:val="annotation subject"/>
    <w:basedOn w:val="CommentText"/>
    <w:next w:val="CommentText"/>
    <w:link w:val="CommentSubjectChar"/>
    <w:uiPriority w:val="99"/>
    <w:semiHidden/>
    <w:unhideWhenUsed/>
    <w:rsid w:val="00F26562"/>
    <w:rPr>
      <w:b/>
      <w:bCs/>
    </w:rPr>
  </w:style>
  <w:style w:type="character" w:customStyle="1" w:styleId="CommentSubjectChar">
    <w:name w:val="Comment Subject Char"/>
    <w:basedOn w:val="CommentTextChar"/>
    <w:link w:val="CommentSubject"/>
    <w:uiPriority w:val="99"/>
    <w:semiHidden/>
    <w:rsid w:val="00F26562"/>
    <w:rPr>
      <w:b/>
      <w:bCs/>
      <w:sz w:val="20"/>
      <w:szCs w:val="20"/>
    </w:rPr>
  </w:style>
  <w:style w:type="paragraph" w:styleId="Revision">
    <w:name w:val="Revision"/>
    <w:hidden/>
    <w:uiPriority w:val="99"/>
    <w:semiHidden/>
    <w:rsid w:val="00F26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
      <w:bodyDiv w:val="1"/>
      <w:marLeft w:val="0"/>
      <w:marRight w:val="0"/>
      <w:marTop w:val="0"/>
      <w:marBottom w:val="0"/>
      <w:divBdr>
        <w:top w:val="none" w:sz="0" w:space="0" w:color="auto"/>
        <w:left w:val="none" w:sz="0" w:space="0" w:color="auto"/>
        <w:bottom w:val="none" w:sz="0" w:space="0" w:color="auto"/>
        <w:right w:val="none" w:sz="0" w:space="0" w:color="auto"/>
      </w:divBdr>
      <w:divsChild>
        <w:div w:id="1281180023">
          <w:marLeft w:val="0"/>
          <w:marRight w:val="0"/>
          <w:marTop w:val="0"/>
          <w:marBottom w:val="0"/>
          <w:divBdr>
            <w:top w:val="none" w:sz="0" w:space="0" w:color="auto"/>
            <w:left w:val="none" w:sz="0" w:space="0" w:color="auto"/>
            <w:bottom w:val="none" w:sz="0" w:space="0" w:color="auto"/>
            <w:right w:val="none" w:sz="0" w:space="0" w:color="auto"/>
          </w:divBdr>
          <w:divsChild>
            <w:div w:id="418715758">
              <w:marLeft w:val="0"/>
              <w:marRight w:val="0"/>
              <w:marTop w:val="0"/>
              <w:marBottom w:val="0"/>
              <w:divBdr>
                <w:top w:val="none" w:sz="0" w:space="0" w:color="auto"/>
                <w:left w:val="none" w:sz="0" w:space="0" w:color="auto"/>
                <w:bottom w:val="none" w:sz="0" w:space="0" w:color="auto"/>
                <w:right w:val="none" w:sz="0" w:space="0" w:color="auto"/>
              </w:divBdr>
              <w:divsChild>
                <w:div w:id="1497843150">
                  <w:marLeft w:val="0"/>
                  <w:marRight w:val="0"/>
                  <w:marTop w:val="0"/>
                  <w:marBottom w:val="0"/>
                  <w:divBdr>
                    <w:top w:val="none" w:sz="0" w:space="0" w:color="auto"/>
                    <w:left w:val="none" w:sz="0" w:space="0" w:color="auto"/>
                    <w:bottom w:val="none" w:sz="0" w:space="0" w:color="auto"/>
                    <w:right w:val="none" w:sz="0" w:space="0" w:color="auto"/>
                  </w:divBdr>
                  <w:divsChild>
                    <w:div w:id="1101876105">
                      <w:marLeft w:val="0"/>
                      <w:marRight w:val="0"/>
                      <w:marTop w:val="60"/>
                      <w:marBottom w:val="60"/>
                      <w:divBdr>
                        <w:top w:val="none" w:sz="0" w:space="0" w:color="auto"/>
                        <w:left w:val="none" w:sz="0" w:space="0" w:color="auto"/>
                        <w:bottom w:val="none" w:sz="0" w:space="0" w:color="auto"/>
                        <w:right w:val="none" w:sz="0" w:space="0" w:color="auto"/>
                      </w:divBdr>
                      <w:divsChild>
                        <w:div w:id="411002488">
                          <w:marLeft w:val="0"/>
                          <w:marRight w:val="0"/>
                          <w:marTop w:val="0"/>
                          <w:marBottom w:val="0"/>
                          <w:divBdr>
                            <w:top w:val="none" w:sz="0" w:space="0" w:color="auto"/>
                            <w:left w:val="none" w:sz="0" w:space="0" w:color="auto"/>
                            <w:bottom w:val="none" w:sz="0" w:space="0" w:color="auto"/>
                            <w:right w:val="none" w:sz="0" w:space="0" w:color="auto"/>
                          </w:divBdr>
                          <w:divsChild>
                            <w:div w:id="4228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2387">
      <w:bodyDiv w:val="1"/>
      <w:marLeft w:val="0"/>
      <w:marRight w:val="0"/>
      <w:marTop w:val="0"/>
      <w:marBottom w:val="0"/>
      <w:divBdr>
        <w:top w:val="none" w:sz="0" w:space="0" w:color="auto"/>
        <w:left w:val="none" w:sz="0" w:space="0" w:color="auto"/>
        <w:bottom w:val="none" w:sz="0" w:space="0" w:color="auto"/>
        <w:right w:val="none" w:sz="0" w:space="0" w:color="auto"/>
      </w:divBdr>
    </w:div>
    <w:div w:id="5906496">
      <w:bodyDiv w:val="1"/>
      <w:marLeft w:val="0"/>
      <w:marRight w:val="0"/>
      <w:marTop w:val="0"/>
      <w:marBottom w:val="0"/>
      <w:divBdr>
        <w:top w:val="none" w:sz="0" w:space="0" w:color="auto"/>
        <w:left w:val="none" w:sz="0" w:space="0" w:color="auto"/>
        <w:bottom w:val="none" w:sz="0" w:space="0" w:color="auto"/>
        <w:right w:val="none" w:sz="0" w:space="0" w:color="auto"/>
      </w:divBdr>
    </w:div>
    <w:div w:id="15742107">
      <w:bodyDiv w:val="1"/>
      <w:marLeft w:val="0"/>
      <w:marRight w:val="0"/>
      <w:marTop w:val="0"/>
      <w:marBottom w:val="0"/>
      <w:divBdr>
        <w:top w:val="none" w:sz="0" w:space="0" w:color="auto"/>
        <w:left w:val="none" w:sz="0" w:space="0" w:color="auto"/>
        <w:bottom w:val="none" w:sz="0" w:space="0" w:color="auto"/>
        <w:right w:val="none" w:sz="0" w:space="0" w:color="auto"/>
      </w:divBdr>
    </w:div>
    <w:div w:id="26414551">
      <w:bodyDiv w:val="1"/>
      <w:marLeft w:val="0"/>
      <w:marRight w:val="0"/>
      <w:marTop w:val="0"/>
      <w:marBottom w:val="0"/>
      <w:divBdr>
        <w:top w:val="none" w:sz="0" w:space="0" w:color="auto"/>
        <w:left w:val="none" w:sz="0" w:space="0" w:color="auto"/>
        <w:bottom w:val="none" w:sz="0" w:space="0" w:color="auto"/>
        <w:right w:val="none" w:sz="0" w:space="0" w:color="auto"/>
      </w:divBdr>
    </w:div>
    <w:div w:id="31926537">
      <w:bodyDiv w:val="1"/>
      <w:marLeft w:val="0"/>
      <w:marRight w:val="0"/>
      <w:marTop w:val="0"/>
      <w:marBottom w:val="0"/>
      <w:divBdr>
        <w:top w:val="none" w:sz="0" w:space="0" w:color="auto"/>
        <w:left w:val="none" w:sz="0" w:space="0" w:color="auto"/>
        <w:bottom w:val="none" w:sz="0" w:space="0" w:color="auto"/>
        <w:right w:val="none" w:sz="0" w:space="0" w:color="auto"/>
      </w:divBdr>
    </w:div>
    <w:div w:id="32586878">
      <w:bodyDiv w:val="1"/>
      <w:marLeft w:val="0"/>
      <w:marRight w:val="0"/>
      <w:marTop w:val="0"/>
      <w:marBottom w:val="0"/>
      <w:divBdr>
        <w:top w:val="none" w:sz="0" w:space="0" w:color="auto"/>
        <w:left w:val="none" w:sz="0" w:space="0" w:color="auto"/>
        <w:bottom w:val="none" w:sz="0" w:space="0" w:color="auto"/>
        <w:right w:val="none" w:sz="0" w:space="0" w:color="auto"/>
      </w:divBdr>
    </w:div>
    <w:div w:id="35735783">
      <w:bodyDiv w:val="1"/>
      <w:marLeft w:val="0"/>
      <w:marRight w:val="0"/>
      <w:marTop w:val="0"/>
      <w:marBottom w:val="0"/>
      <w:divBdr>
        <w:top w:val="none" w:sz="0" w:space="0" w:color="auto"/>
        <w:left w:val="none" w:sz="0" w:space="0" w:color="auto"/>
        <w:bottom w:val="none" w:sz="0" w:space="0" w:color="auto"/>
        <w:right w:val="none" w:sz="0" w:space="0" w:color="auto"/>
      </w:divBdr>
    </w:div>
    <w:div w:id="48310987">
      <w:bodyDiv w:val="1"/>
      <w:marLeft w:val="0"/>
      <w:marRight w:val="0"/>
      <w:marTop w:val="0"/>
      <w:marBottom w:val="0"/>
      <w:divBdr>
        <w:top w:val="none" w:sz="0" w:space="0" w:color="auto"/>
        <w:left w:val="none" w:sz="0" w:space="0" w:color="auto"/>
        <w:bottom w:val="none" w:sz="0" w:space="0" w:color="auto"/>
        <w:right w:val="none" w:sz="0" w:space="0" w:color="auto"/>
      </w:divBdr>
    </w:div>
    <w:div w:id="77752813">
      <w:bodyDiv w:val="1"/>
      <w:marLeft w:val="0"/>
      <w:marRight w:val="0"/>
      <w:marTop w:val="0"/>
      <w:marBottom w:val="0"/>
      <w:divBdr>
        <w:top w:val="none" w:sz="0" w:space="0" w:color="auto"/>
        <w:left w:val="none" w:sz="0" w:space="0" w:color="auto"/>
        <w:bottom w:val="none" w:sz="0" w:space="0" w:color="auto"/>
        <w:right w:val="none" w:sz="0" w:space="0" w:color="auto"/>
      </w:divBdr>
    </w:div>
    <w:div w:id="81806097">
      <w:bodyDiv w:val="1"/>
      <w:marLeft w:val="0"/>
      <w:marRight w:val="0"/>
      <w:marTop w:val="0"/>
      <w:marBottom w:val="0"/>
      <w:divBdr>
        <w:top w:val="none" w:sz="0" w:space="0" w:color="auto"/>
        <w:left w:val="none" w:sz="0" w:space="0" w:color="auto"/>
        <w:bottom w:val="none" w:sz="0" w:space="0" w:color="auto"/>
        <w:right w:val="none" w:sz="0" w:space="0" w:color="auto"/>
      </w:divBdr>
    </w:div>
    <w:div w:id="86388764">
      <w:bodyDiv w:val="1"/>
      <w:marLeft w:val="0"/>
      <w:marRight w:val="0"/>
      <w:marTop w:val="0"/>
      <w:marBottom w:val="0"/>
      <w:divBdr>
        <w:top w:val="none" w:sz="0" w:space="0" w:color="auto"/>
        <w:left w:val="none" w:sz="0" w:space="0" w:color="auto"/>
        <w:bottom w:val="none" w:sz="0" w:space="0" w:color="auto"/>
        <w:right w:val="none" w:sz="0" w:space="0" w:color="auto"/>
      </w:divBdr>
      <w:divsChild>
        <w:div w:id="197158807">
          <w:marLeft w:val="0"/>
          <w:marRight w:val="0"/>
          <w:marTop w:val="0"/>
          <w:marBottom w:val="0"/>
          <w:divBdr>
            <w:top w:val="single" w:sz="2" w:space="0" w:color="E5E7EB"/>
            <w:left w:val="single" w:sz="2" w:space="0" w:color="E5E7EB"/>
            <w:bottom w:val="single" w:sz="2" w:space="0" w:color="E5E7EB"/>
            <w:right w:val="single" w:sz="2" w:space="0" w:color="E5E7EB"/>
          </w:divBdr>
        </w:div>
        <w:div w:id="1130901738">
          <w:marLeft w:val="0"/>
          <w:marRight w:val="0"/>
          <w:marTop w:val="0"/>
          <w:marBottom w:val="0"/>
          <w:divBdr>
            <w:top w:val="single" w:sz="2" w:space="0" w:color="E5E7EB"/>
            <w:left w:val="single" w:sz="2" w:space="0" w:color="E5E7EB"/>
            <w:bottom w:val="single" w:sz="2" w:space="0" w:color="E5E7EB"/>
            <w:right w:val="single" w:sz="2" w:space="0" w:color="E5E7EB"/>
          </w:divBdr>
        </w:div>
        <w:div w:id="1374380593">
          <w:marLeft w:val="0"/>
          <w:marRight w:val="0"/>
          <w:marTop w:val="0"/>
          <w:marBottom w:val="0"/>
          <w:divBdr>
            <w:top w:val="single" w:sz="2" w:space="0" w:color="E5E7EB"/>
            <w:left w:val="single" w:sz="2" w:space="0" w:color="E5E7EB"/>
            <w:bottom w:val="single" w:sz="2" w:space="0" w:color="E5E7EB"/>
            <w:right w:val="single" w:sz="2" w:space="0" w:color="E5E7EB"/>
          </w:divBdr>
        </w:div>
        <w:div w:id="1898321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995330">
      <w:bodyDiv w:val="1"/>
      <w:marLeft w:val="0"/>
      <w:marRight w:val="0"/>
      <w:marTop w:val="0"/>
      <w:marBottom w:val="0"/>
      <w:divBdr>
        <w:top w:val="none" w:sz="0" w:space="0" w:color="auto"/>
        <w:left w:val="none" w:sz="0" w:space="0" w:color="auto"/>
        <w:bottom w:val="none" w:sz="0" w:space="0" w:color="auto"/>
        <w:right w:val="none" w:sz="0" w:space="0" w:color="auto"/>
      </w:divBdr>
    </w:div>
    <w:div w:id="103424269">
      <w:bodyDiv w:val="1"/>
      <w:marLeft w:val="0"/>
      <w:marRight w:val="0"/>
      <w:marTop w:val="0"/>
      <w:marBottom w:val="0"/>
      <w:divBdr>
        <w:top w:val="none" w:sz="0" w:space="0" w:color="auto"/>
        <w:left w:val="none" w:sz="0" w:space="0" w:color="auto"/>
        <w:bottom w:val="none" w:sz="0" w:space="0" w:color="auto"/>
        <w:right w:val="none" w:sz="0" w:space="0" w:color="auto"/>
      </w:divBdr>
    </w:div>
    <w:div w:id="109865059">
      <w:bodyDiv w:val="1"/>
      <w:marLeft w:val="0"/>
      <w:marRight w:val="0"/>
      <w:marTop w:val="0"/>
      <w:marBottom w:val="0"/>
      <w:divBdr>
        <w:top w:val="none" w:sz="0" w:space="0" w:color="auto"/>
        <w:left w:val="none" w:sz="0" w:space="0" w:color="auto"/>
        <w:bottom w:val="none" w:sz="0" w:space="0" w:color="auto"/>
        <w:right w:val="none" w:sz="0" w:space="0" w:color="auto"/>
      </w:divBdr>
    </w:div>
    <w:div w:id="118233233">
      <w:bodyDiv w:val="1"/>
      <w:marLeft w:val="0"/>
      <w:marRight w:val="0"/>
      <w:marTop w:val="0"/>
      <w:marBottom w:val="0"/>
      <w:divBdr>
        <w:top w:val="none" w:sz="0" w:space="0" w:color="auto"/>
        <w:left w:val="none" w:sz="0" w:space="0" w:color="auto"/>
        <w:bottom w:val="none" w:sz="0" w:space="0" w:color="auto"/>
        <w:right w:val="none" w:sz="0" w:space="0" w:color="auto"/>
      </w:divBdr>
    </w:div>
    <w:div w:id="121971564">
      <w:bodyDiv w:val="1"/>
      <w:marLeft w:val="0"/>
      <w:marRight w:val="0"/>
      <w:marTop w:val="0"/>
      <w:marBottom w:val="0"/>
      <w:divBdr>
        <w:top w:val="none" w:sz="0" w:space="0" w:color="auto"/>
        <w:left w:val="none" w:sz="0" w:space="0" w:color="auto"/>
        <w:bottom w:val="none" w:sz="0" w:space="0" w:color="auto"/>
        <w:right w:val="none" w:sz="0" w:space="0" w:color="auto"/>
      </w:divBdr>
    </w:div>
    <w:div w:id="133716203">
      <w:bodyDiv w:val="1"/>
      <w:marLeft w:val="0"/>
      <w:marRight w:val="0"/>
      <w:marTop w:val="0"/>
      <w:marBottom w:val="0"/>
      <w:divBdr>
        <w:top w:val="none" w:sz="0" w:space="0" w:color="auto"/>
        <w:left w:val="none" w:sz="0" w:space="0" w:color="auto"/>
        <w:bottom w:val="none" w:sz="0" w:space="0" w:color="auto"/>
        <w:right w:val="none" w:sz="0" w:space="0" w:color="auto"/>
      </w:divBdr>
    </w:div>
    <w:div w:id="155146808">
      <w:bodyDiv w:val="1"/>
      <w:marLeft w:val="0"/>
      <w:marRight w:val="0"/>
      <w:marTop w:val="0"/>
      <w:marBottom w:val="0"/>
      <w:divBdr>
        <w:top w:val="none" w:sz="0" w:space="0" w:color="auto"/>
        <w:left w:val="none" w:sz="0" w:space="0" w:color="auto"/>
        <w:bottom w:val="none" w:sz="0" w:space="0" w:color="auto"/>
        <w:right w:val="none" w:sz="0" w:space="0" w:color="auto"/>
      </w:divBdr>
    </w:div>
    <w:div w:id="167067020">
      <w:bodyDiv w:val="1"/>
      <w:marLeft w:val="0"/>
      <w:marRight w:val="0"/>
      <w:marTop w:val="0"/>
      <w:marBottom w:val="0"/>
      <w:divBdr>
        <w:top w:val="none" w:sz="0" w:space="0" w:color="auto"/>
        <w:left w:val="none" w:sz="0" w:space="0" w:color="auto"/>
        <w:bottom w:val="none" w:sz="0" w:space="0" w:color="auto"/>
        <w:right w:val="none" w:sz="0" w:space="0" w:color="auto"/>
      </w:divBdr>
    </w:div>
    <w:div w:id="180946171">
      <w:bodyDiv w:val="1"/>
      <w:marLeft w:val="0"/>
      <w:marRight w:val="0"/>
      <w:marTop w:val="0"/>
      <w:marBottom w:val="0"/>
      <w:divBdr>
        <w:top w:val="none" w:sz="0" w:space="0" w:color="auto"/>
        <w:left w:val="none" w:sz="0" w:space="0" w:color="auto"/>
        <w:bottom w:val="none" w:sz="0" w:space="0" w:color="auto"/>
        <w:right w:val="none" w:sz="0" w:space="0" w:color="auto"/>
      </w:divBdr>
    </w:div>
    <w:div w:id="183981302">
      <w:bodyDiv w:val="1"/>
      <w:marLeft w:val="0"/>
      <w:marRight w:val="0"/>
      <w:marTop w:val="0"/>
      <w:marBottom w:val="0"/>
      <w:divBdr>
        <w:top w:val="none" w:sz="0" w:space="0" w:color="auto"/>
        <w:left w:val="none" w:sz="0" w:space="0" w:color="auto"/>
        <w:bottom w:val="none" w:sz="0" w:space="0" w:color="auto"/>
        <w:right w:val="none" w:sz="0" w:space="0" w:color="auto"/>
      </w:divBdr>
    </w:div>
    <w:div w:id="202325429">
      <w:bodyDiv w:val="1"/>
      <w:marLeft w:val="0"/>
      <w:marRight w:val="0"/>
      <w:marTop w:val="0"/>
      <w:marBottom w:val="0"/>
      <w:divBdr>
        <w:top w:val="none" w:sz="0" w:space="0" w:color="auto"/>
        <w:left w:val="none" w:sz="0" w:space="0" w:color="auto"/>
        <w:bottom w:val="none" w:sz="0" w:space="0" w:color="auto"/>
        <w:right w:val="none" w:sz="0" w:space="0" w:color="auto"/>
      </w:divBdr>
    </w:div>
    <w:div w:id="225529405">
      <w:bodyDiv w:val="1"/>
      <w:marLeft w:val="0"/>
      <w:marRight w:val="0"/>
      <w:marTop w:val="0"/>
      <w:marBottom w:val="0"/>
      <w:divBdr>
        <w:top w:val="none" w:sz="0" w:space="0" w:color="auto"/>
        <w:left w:val="none" w:sz="0" w:space="0" w:color="auto"/>
        <w:bottom w:val="none" w:sz="0" w:space="0" w:color="auto"/>
        <w:right w:val="none" w:sz="0" w:space="0" w:color="auto"/>
      </w:divBdr>
    </w:div>
    <w:div w:id="226689696">
      <w:bodyDiv w:val="1"/>
      <w:marLeft w:val="0"/>
      <w:marRight w:val="0"/>
      <w:marTop w:val="0"/>
      <w:marBottom w:val="0"/>
      <w:divBdr>
        <w:top w:val="none" w:sz="0" w:space="0" w:color="auto"/>
        <w:left w:val="none" w:sz="0" w:space="0" w:color="auto"/>
        <w:bottom w:val="none" w:sz="0" w:space="0" w:color="auto"/>
        <w:right w:val="none" w:sz="0" w:space="0" w:color="auto"/>
      </w:divBdr>
    </w:div>
    <w:div w:id="244152960">
      <w:bodyDiv w:val="1"/>
      <w:marLeft w:val="0"/>
      <w:marRight w:val="0"/>
      <w:marTop w:val="0"/>
      <w:marBottom w:val="0"/>
      <w:divBdr>
        <w:top w:val="none" w:sz="0" w:space="0" w:color="auto"/>
        <w:left w:val="none" w:sz="0" w:space="0" w:color="auto"/>
        <w:bottom w:val="none" w:sz="0" w:space="0" w:color="auto"/>
        <w:right w:val="none" w:sz="0" w:space="0" w:color="auto"/>
      </w:divBdr>
    </w:div>
    <w:div w:id="259408811">
      <w:bodyDiv w:val="1"/>
      <w:marLeft w:val="0"/>
      <w:marRight w:val="0"/>
      <w:marTop w:val="0"/>
      <w:marBottom w:val="0"/>
      <w:divBdr>
        <w:top w:val="none" w:sz="0" w:space="0" w:color="auto"/>
        <w:left w:val="none" w:sz="0" w:space="0" w:color="auto"/>
        <w:bottom w:val="none" w:sz="0" w:space="0" w:color="auto"/>
        <w:right w:val="none" w:sz="0" w:space="0" w:color="auto"/>
      </w:divBdr>
    </w:div>
    <w:div w:id="260601568">
      <w:bodyDiv w:val="1"/>
      <w:marLeft w:val="0"/>
      <w:marRight w:val="0"/>
      <w:marTop w:val="0"/>
      <w:marBottom w:val="0"/>
      <w:divBdr>
        <w:top w:val="none" w:sz="0" w:space="0" w:color="auto"/>
        <w:left w:val="none" w:sz="0" w:space="0" w:color="auto"/>
        <w:bottom w:val="none" w:sz="0" w:space="0" w:color="auto"/>
        <w:right w:val="none" w:sz="0" w:space="0" w:color="auto"/>
      </w:divBdr>
    </w:div>
    <w:div w:id="278684034">
      <w:bodyDiv w:val="1"/>
      <w:marLeft w:val="0"/>
      <w:marRight w:val="0"/>
      <w:marTop w:val="0"/>
      <w:marBottom w:val="0"/>
      <w:divBdr>
        <w:top w:val="none" w:sz="0" w:space="0" w:color="auto"/>
        <w:left w:val="none" w:sz="0" w:space="0" w:color="auto"/>
        <w:bottom w:val="none" w:sz="0" w:space="0" w:color="auto"/>
        <w:right w:val="none" w:sz="0" w:space="0" w:color="auto"/>
      </w:divBdr>
    </w:div>
    <w:div w:id="292323300">
      <w:bodyDiv w:val="1"/>
      <w:marLeft w:val="0"/>
      <w:marRight w:val="0"/>
      <w:marTop w:val="0"/>
      <w:marBottom w:val="0"/>
      <w:divBdr>
        <w:top w:val="none" w:sz="0" w:space="0" w:color="auto"/>
        <w:left w:val="none" w:sz="0" w:space="0" w:color="auto"/>
        <w:bottom w:val="none" w:sz="0" w:space="0" w:color="auto"/>
        <w:right w:val="none" w:sz="0" w:space="0" w:color="auto"/>
      </w:divBdr>
    </w:div>
    <w:div w:id="294872549">
      <w:bodyDiv w:val="1"/>
      <w:marLeft w:val="0"/>
      <w:marRight w:val="0"/>
      <w:marTop w:val="0"/>
      <w:marBottom w:val="0"/>
      <w:divBdr>
        <w:top w:val="none" w:sz="0" w:space="0" w:color="auto"/>
        <w:left w:val="none" w:sz="0" w:space="0" w:color="auto"/>
        <w:bottom w:val="none" w:sz="0" w:space="0" w:color="auto"/>
        <w:right w:val="none" w:sz="0" w:space="0" w:color="auto"/>
      </w:divBdr>
    </w:div>
    <w:div w:id="311066020">
      <w:bodyDiv w:val="1"/>
      <w:marLeft w:val="0"/>
      <w:marRight w:val="0"/>
      <w:marTop w:val="0"/>
      <w:marBottom w:val="0"/>
      <w:divBdr>
        <w:top w:val="none" w:sz="0" w:space="0" w:color="auto"/>
        <w:left w:val="none" w:sz="0" w:space="0" w:color="auto"/>
        <w:bottom w:val="none" w:sz="0" w:space="0" w:color="auto"/>
        <w:right w:val="none" w:sz="0" w:space="0" w:color="auto"/>
      </w:divBdr>
    </w:div>
    <w:div w:id="317464143">
      <w:bodyDiv w:val="1"/>
      <w:marLeft w:val="0"/>
      <w:marRight w:val="0"/>
      <w:marTop w:val="0"/>
      <w:marBottom w:val="0"/>
      <w:divBdr>
        <w:top w:val="none" w:sz="0" w:space="0" w:color="auto"/>
        <w:left w:val="none" w:sz="0" w:space="0" w:color="auto"/>
        <w:bottom w:val="none" w:sz="0" w:space="0" w:color="auto"/>
        <w:right w:val="none" w:sz="0" w:space="0" w:color="auto"/>
      </w:divBdr>
    </w:div>
    <w:div w:id="321784570">
      <w:bodyDiv w:val="1"/>
      <w:marLeft w:val="0"/>
      <w:marRight w:val="0"/>
      <w:marTop w:val="0"/>
      <w:marBottom w:val="0"/>
      <w:divBdr>
        <w:top w:val="none" w:sz="0" w:space="0" w:color="auto"/>
        <w:left w:val="none" w:sz="0" w:space="0" w:color="auto"/>
        <w:bottom w:val="none" w:sz="0" w:space="0" w:color="auto"/>
        <w:right w:val="none" w:sz="0" w:space="0" w:color="auto"/>
      </w:divBdr>
    </w:div>
    <w:div w:id="337922728">
      <w:bodyDiv w:val="1"/>
      <w:marLeft w:val="0"/>
      <w:marRight w:val="0"/>
      <w:marTop w:val="0"/>
      <w:marBottom w:val="0"/>
      <w:divBdr>
        <w:top w:val="none" w:sz="0" w:space="0" w:color="auto"/>
        <w:left w:val="none" w:sz="0" w:space="0" w:color="auto"/>
        <w:bottom w:val="none" w:sz="0" w:space="0" w:color="auto"/>
        <w:right w:val="none" w:sz="0" w:space="0" w:color="auto"/>
      </w:divBdr>
    </w:div>
    <w:div w:id="343748813">
      <w:bodyDiv w:val="1"/>
      <w:marLeft w:val="0"/>
      <w:marRight w:val="0"/>
      <w:marTop w:val="0"/>
      <w:marBottom w:val="0"/>
      <w:divBdr>
        <w:top w:val="none" w:sz="0" w:space="0" w:color="auto"/>
        <w:left w:val="none" w:sz="0" w:space="0" w:color="auto"/>
        <w:bottom w:val="none" w:sz="0" w:space="0" w:color="auto"/>
        <w:right w:val="none" w:sz="0" w:space="0" w:color="auto"/>
      </w:divBdr>
    </w:div>
    <w:div w:id="356927782">
      <w:bodyDiv w:val="1"/>
      <w:marLeft w:val="0"/>
      <w:marRight w:val="0"/>
      <w:marTop w:val="0"/>
      <w:marBottom w:val="0"/>
      <w:divBdr>
        <w:top w:val="none" w:sz="0" w:space="0" w:color="auto"/>
        <w:left w:val="none" w:sz="0" w:space="0" w:color="auto"/>
        <w:bottom w:val="none" w:sz="0" w:space="0" w:color="auto"/>
        <w:right w:val="none" w:sz="0" w:space="0" w:color="auto"/>
      </w:divBdr>
    </w:div>
    <w:div w:id="359285120">
      <w:bodyDiv w:val="1"/>
      <w:marLeft w:val="0"/>
      <w:marRight w:val="0"/>
      <w:marTop w:val="0"/>
      <w:marBottom w:val="0"/>
      <w:divBdr>
        <w:top w:val="none" w:sz="0" w:space="0" w:color="auto"/>
        <w:left w:val="none" w:sz="0" w:space="0" w:color="auto"/>
        <w:bottom w:val="none" w:sz="0" w:space="0" w:color="auto"/>
        <w:right w:val="none" w:sz="0" w:space="0" w:color="auto"/>
      </w:divBdr>
      <w:divsChild>
        <w:div w:id="1946570658">
          <w:marLeft w:val="0"/>
          <w:marRight w:val="0"/>
          <w:marTop w:val="0"/>
          <w:marBottom w:val="0"/>
          <w:divBdr>
            <w:top w:val="none" w:sz="0" w:space="0" w:color="auto"/>
            <w:left w:val="none" w:sz="0" w:space="0" w:color="auto"/>
            <w:bottom w:val="none" w:sz="0" w:space="0" w:color="auto"/>
            <w:right w:val="none" w:sz="0" w:space="0" w:color="auto"/>
          </w:divBdr>
        </w:div>
      </w:divsChild>
    </w:div>
    <w:div w:id="368799674">
      <w:bodyDiv w:val="1"/>
      <w:marLeft w:val="0"/>
      <w:marRight w:val="0"/>
      <w:marTop w:val="0"/>
      <w:marBottom w:val="0"/>
      <w:divBdr>
        <w:top w:val="none" w:sz="0" w:space="0" w:color="auto"/>
        <w:left w:val="none" w:sz="0" w:space="0" w:color="auto"/>
        <w:bottom w:val="none" w:sz="0" w:space="0" w:color="auto"/>
        <w:right w:val="none" w:sz="0" w:space="0" w:color="auto"/>
      </w:divBdr>
    </w:div>
    <w:div w:id="375007231">
      <w:bodyDiv w:val="1"/>
      <w:marLeft w:val="0"/>
      <w:marRight w:val="0"/>
      <w:marTop w:val="0"/>
      <w:marBottom w:val="0"/>
      <w:divBdr>
        <w:top w:val="none" w:sz="0" w:space="0" w:color="auto"/>
        <w:left w:val="none" w:sz="0" w:space="0" w:color="auto"/>
        <w:bottom w:val="none" w:sz="0" w:space="0" w:color="auto"/>
        <w:right w:val="none" w:sz="0" w:space="0" w:color="auto"/>
      </w:divBdr>
    </w:div>
    <w:div w:id="406344083">
      <w:bodyDiv w:val="1"/>
      <w:marLeft w:val="0"/>
      <w:marRight w:val="0"/>
      <w:marTop w:val="0"/>
      <w:marBottom w:val="0"/>
      <w:divBdr>
        <w:top w:val="none" w:sz="0" w:space="0" w:color="auto"/>
        <w:left w:val="none" w:sz="0" w:space="0" w:color="auto"/>
        <w:bottom w:val="none" w:sz="0" w:space="0" w:color="auto"/>
        <w:right w:val="none" w:sz="0" w:space="0" w:color="auto"/>
      </w:divBdr>
    </w:div>
    <w:div w:id="407119546">
      <w:bodyDiv w:val="1"/>
      <w:marLeft w:val="0"/>
      <w:marRight w:val="0"/>
      <w:marTop w:val="0"/>
      <w:marBottom w:val="0"/>
      <w:divBdr>
        <w:top w:val="none" w:sz="0" w:space="0" w:color="auto"/>
        <w:left w:val="none" w:sz="0" w:space="0" w:color="auto"/>
        <w:bottom w:val="none" w:sz="0" w:space="0" w:color="auto"/>
        <w:right w:val="none" w:sz="0" w:space="0" w:color="auto"/>
      </w:divBdr>
    </w:div>
    <w:div w:id="418213697">
      <w:bodyDiv w:val="1"/>
      <w:marLeft w:val="0"/>
      <w:marRight w:val="0"/>
      <w:marTop w:val="0"/>
      <w:marBottom w:val="0"/>
      <w:divBdr>
        <w:top w:val="none" w:sz="0" w:space="0" w:color="auto"/>
        <w:left w:val="none" w:sz="0" w:space="0" w:color="auto"/>
        <w:bottom w:val="none" w:sz="0" w:space="0" w:color="auto"/>
        <w:right w:val="none" w:sz="0" w:space="0" w:color="auto"/>
      </w:divBdr>
    </w:div>
    <w:div w:id="441271057">
      <w:bodyDiv w:val="1"/>
      <w:marLeft w:val="0"/>
      <w:marRight w:val="0"/>
      <w:marTop w:val="0"/>
      <w:marBottom w:val="0"/>
      <w:divBdr>
        <w:top w:val="none" w:sz="0" w:space="0" w:color="auto"/>
        <w:left w:val="none" w:sz="0" w:space="0" w:color="auto"/>
        <w:bottom w:val="none" w:sz="0" w:space="0" w:color="auto"/>
        <w:right w:val="none" w:sz="0" w:space="0" w:color="auto"/>
      </w:divBdr>
    </w:div>
    <w:div w:id="449401328">
      <w:bodyDiv w:val="1"/>
      <w:marLeft w:val="0"/>
      <w:marRight w:val="0"/>
      <w:marTop w:val="0"/>
      <w:marBottom w:val="0"/>
      <w:divBdr>
        <w:top w:val="none" w:sz="0" w:space="0" w:color="auto"/>
        <w:left w:val="none" w:sz="0" w:space="0" w:color="auto"/>
        <w:bottom w:val="none" w:sz="0" w:space="0" w:color="auto"/>
        <w:right w:val="none" w:sz="0" w:space="0" w:color="auto"/>
      </w:divBdr>
    </w:div>
    <w:div w:id="495607623">
      <w:bodyDiv w:val="1"/>
      <w:marLeft w:val="0"/>
      <w:marRight w:val="0"/>
      <w:marTop w:val="0"/>
      <w:marBottom w:val="0"/>
      <w:divBdr>
        <w:top w:val="none" w:sz="0" w:space="0" w:color="auto"/>
        <w:left w:val="none" w:sz="0" w:space="0" w:color="auto"/>
        <w:bottom w:val="none" w:sz="0" w:space="0" w:color="auto"/>
        <w:right w:val="none" w:sz="0" w:space="0" w:color="auto"/>
      </w:divBdr>
    </w:div>
    <w:div w:id="515116901">
      <w:bodyDiv w:val="1"/>
      <w:marLeft w:val="0"/>
      <w:marRight w:val="0"/>
      <w:marTop w:val="0"/>
      <w:marBottom w:val="0"/>
      <w:divBdr>
        <w:top w:val="none" w:sz="0" w:space="0" w:color="auto"/>
        <w:left w:val="none" w:sz="0" w:space="0" w:color="auto"/>
        <w:bottom w:val="none" w:sz="0" w:space="0" w:color="auto"/>
        <w:right w:val="none" w:sz="0" w:space="0" w:color="auto"/>
      </w:divBdr>
    </w:div>
    <w:div w:id="534657977">
      <w:bodyDiv w:val="1"/>
      <w:marLeft w:val="0"/>
      <w:marRight w:val="0"/>
      <w:marTop w:val="0"/>
      <w:marBottom w:val="0"/>
      <w:divBdr>
        <w:top w:val="none" w:sz="0" w:space="0" w:color="auto"/>
        <w:left w:val="none" w:sz="0" w:space="0" w:color="auto"/>
        <w:bottom w:val="none" w:sz="0" w:space="0" w:color="auto"/>
        <w:right w:val="none" w:sz="0" w:space="0" w:color="auto"/>
      </w:divBdr>
    </w:div>
    <w:div w:id="554047074">
      <w:bodyDiv w:val="1"/>
      <w:marLeft w:val="0"/>
      <w:marRight w:val="0"/>
      <w:marTop w:val="0"/>
      <w:marBottom w:val="0"/>
      <w:divBdr>
        <w:top w:val="none" w:sz="0" w:space="0" w:color="auto"/>
        <w:left w:val="none" w:sz="0" w:space="0" w:color="auto"/>
        <w:bottom w:val="none" w:sz="0" w:space="0" w:color="auto"/>
        <w:right w:val="none" w:sz="0" w:space="0" w:color="auto"/>
      </w:divBdr>
    </w:div>
    <w:div w:id="592737896">
      <w:bodyDiv w:val="1"/>
      <w:marLeft w:val="0"/>
      <w:marRight w:val="0"/>
      <w:marTop w:val="0"/>
      <w:marBottom w:val="0"/>
      <w:divBdr>
        <w:top w:val="none" w:sz="0" w:space="0" w:color="auto"/>
        <w:left w:val="none" w:sz="0" w:space="0" w:color="auto"/>
        <w:bottom w:val="none" w:sz="0" w:space="0" w:color="auto"/>
        <w:right w:val="none" w:sz="0" w:space="0" w:color="auto"/>
      </w:divBdr>
    </w:div>
    <w:div w:id="613755666">
      <w:bodyDiv w:val="1"/>
      <w:marLeft w:val="0"/>
      <w:marRight w:val="0"/>
      <w:marTop w:val="0"/>
      <w:marBottom w:val="0"/>
      <w:divBdr>
        <w:top w:val="none" w:sz="0" w:space="0" w:color="auto"/>
        <w:left w:val="none" w:sz="0" w:space="0" w:color="auto"/>
        <w:bottom w:val="none" w:sz="0" w:space="0" w:color="auto"/>
        <w:right w:val="none" w:sz="0" w:space="0" w:color="auto"/>
      </w:divBdr>
    </w:div>
    <w:div w:id="631834653">
      <w:bodyDiv w:val="1"/>
      <w:marLeft w:val="0"/>
      <w:marRight w:val="0"/>
      <w:marTop w:val="0"/>
      <w:marBottom w:val="0"/>
      <w:divBdr>
        <w:top w:val="none" w:sz="0" w:space="0" w:color="auto"/>
        <w:left w:val="none" w:sz="0" w:space="0" w:color="auto"/>
        <w:bottom w:val="none" w:sz="0" w:space="0" w:color="auto"/>
        <w:right w:val="none" w:sz="0" w:space="0" w:color="auto"/>
      </w:divBdr>
    </w:div>
    <w:div w:id="667755913">
      <w:bodyDiv w:val="1"/>
      <w:marLeft w:val="0"/>
      <w:marRight w:val="0"/>
      <w:marTop w:val="0"/>
      <w:marBottom w:val="0"/>
      <w:divBdr>
        <w:top w:val="none" w:sz="0" w:space="0" w:color="auto"/>
        <w:left w:val="none" w:sz="0" w:space="0" w:color="auto"/>
        <w:bottom w:val="none" w:sz="0" w:space="0" w:color="auto"/>
        <w:right w:val="none" w:sz="0" w:space="0" w:color="auto"/>
      </w:divBdr>
    </w:div>
    <w:div w:id="684015156">
      <w:bodyDiv w:val="1"/>
      <w:marLeft w:val="0"/>
      <w:marRight w:val="0"/>
      <w:marTop w:val="0"/>
      <w:marBottom w:val="0"/>
      <w:divBdr>
        <w:top w:val="none" w:sz="0" w:space="0" w:color="auto"/>
        <w:left w:val="none" w:sz="0" w:space="0" w:color="auto"/>
        <w:bottom w:val="none" w:sz="0" w:space="0" w:color="auto"/>
        <w:right w:val="none" w:sz="0" w:space="0" w:color="auto"/>
      </w:divBdr>
    </w:div>
    <w:div w:id="706758047">
      <w:bodyDiv w:val="1"/>
      <w:marLeft w:val="0"/>
      <w:marRight w:val="0"/>
      <w:marTop w:val="0"/>
      <w:marBottom w:val="0"/>
      <w:divBdr>
        <w:top w:val="none" w:sz="0" w:space="0" w:color="auto"/>
        <w:left w:val="none" w:sz="0" w:space="0" w:color="auto"/>
        <w:bottom w:val="none" w:sz="0" w:space="0" w:color="auto"/>
        <w:right w:val="none" w:sz="0" w:space="0" w:color="auto"/>
      </w:divBdr>
    </w:div>
    <w:div w:id="725177003">
      <w:bodyDiv w:val="1"/>
      <w:marLeft w:val="0"/>
      <w:marRight w:val="0"/>
      <w:marTop w:val="0"/>
      <w:marBottom w:val="0"/>
      <w:divBdr>
        <w:top w:val="none" w:sz="0" w:space="0" w:color="auto"/>
        <w:left w:val="none" w:sz="0" w:space="0" w:color="auto"/>
        <w:bottom w:val="none" w:sz="0" w:space="0" w:color="auto"/>
        <w:right w:val="none" w:sz="0" w:space="0" w:color="auto"/>
      </w:divBdr>
    </w:div>
    <w:div w:id="732390531">
      <w:bodyDiv w:val="1"/>
      <w:marLeft w:val="0"/>
      <w:marRight w:val="0"/>
      <w:marTop w:val="0"/>
      <w:marBottom w:val="0"/>
      <w:divBdr>
        <w:top w:val="none" w:sz="0" w:space="0" w:color="auto"/>
        <w:left w:val="none" w:sz="0" w:space="0" w:color="auto"/>
        <w:bottom w:val="none" w:sz="0" w:space="0" w:color="auto"/>
        <w:right w:val="none" w:sz="0" w:space="0" w:color="auto"/>
      </w:divBdr>
    </w:div>
    <w:div w:id="741178482">
      <w:bodyDiv w:val="1"/>
      <w:marLeft w:val="0"/>
      <w:marRight w:val="0"/>
      <w:marTop w:val="0"/>
      <w:marBottom w:val="0"/>
      <w:divBdr>
        <w:top w:val="none" w:sz="0" w:space="0" w:color="auto"/>
        <w:left w:val="none" w:sz="0" w:space="0" w:color="auto"/>
        <w:bottom w:val="none" w:sz="0" w:space="0" w:color="auto"/>
        <w:right w:val="none" w:sz="0" w:space="0" w:color="auto"/>
      </w:divBdr>
    </w:div>
    <w:div w:id="769161000">
      <w:bodyDiv w:val="1"/>
      <w:marLeft w:val="0"/>
      <w:marRight w:val="0"/>
      <w:marTop w:val="0"/>
      <w:marBottom w:val="0"/>
      <w:divBdr>
        <w:top w:val="none" w:sz="0" w:space="0" w:color="auto"/>
        <w:left w:val="none" w:sz="0" w:space="0" w:color="auto"/>
        <w:bottom w:val="none" w:sz="0" w:space="0" w:color="auto"/>
        <w:right w:val="none" w:sz="0" w:space="0" w:color="auto"/>
      </w:divBdr>
    </w:div>
    <w:div w:id="775563847">
      <w:bodyDiv w:val="1"/>
      <w:marLeft w:val="0"/>
      <w:marRight w:val="0"/>
      <w:marTop w:val="0"/>
      <w:marBottom w:val="0"/>
      <w:divBdr>
        <w:top w:val="none" w:sz="0" w:space="0" w:color="auto"/>
        <w:left w:val="none" w:sz="0" w:space="0" w:color="auto"/>
        <w:bottom w:val="none" w:sz="0" w:space="0" w:color="auto"/>
        <w:right w:val="none" w:sz="0" w:space="0" w:color="auto"/>
      </w:divBdr>
    </w:div>
    <w:div w:id="788012980">
      <w:bodyDiv w:val="1"/>
      <w:marLeft w:val="0"/>
      <w:marRight w:val="0"/>
      <w:marTop w:val="0"/>
      <w:marBottom w:val="0"/>
      <w:divBdr>
        <w:top w:val="none" w:sz="0" w:space="0" w:color="auto"/>
        <w:left w:val="none" w:sz="0" w:space="0" w:color="auto"/>
        <w:bottom w:val="none" w:sz="0" w:space="0" w:color="auto"/>
        <w:right w:val="none" w:sz="0" w:space="0" w:color="auto"/>
      </w:divBdr>
    </w:div>
    <w:div w:id="788430234">
      <w:bodyDiv w:val="1"/>
      <w:marLeft w:val="0"/>
      <w:marRight w:val="0"/>
      <w:marTop w:val="0"/>
      <w:marBottom w:val="0"/>
      <w:divBdr>
        <w:top w:val="none" w:sz="0" w:space="0" w:color="auto"/>
        <w:left w:val="none" w:sz="0" w:space="0" w:color="auto"/>
        <w:bottom w:val="none" w:sz="0" w:space="0" w:color="auto"/>
        <w:right w:val="none" w:sz="0" w:space="0" w:color="auto"/>
      </w:divBdr>
    </w:div>
    <w:div w:id="817109926">
      <w:bodyDiv w:val="1"/>
      <w:marLeft w:val="0"/>
      <w:marRight w:val="0"/>
      <w:marTop w:val="0"/>
      <w:marBottom w:val="0"/>
      <w:divBdr>
        <w:top w:val="none" w:sz="0" w:space="0" w:color="auto"/>
        <w:left w:val="none" w:sz="0" w:space="0" w:color="auto"/>
        <w:bottom w:val="none" w:sz="0" w:space="0" w:color="auto"/>
        <w:right w:val="none" w:sz="0" w:space="0" w:color="auto"/>
      </w:divBdr>
    </w:div>
    <w:div w:id="872503143">
      <w:bodyDiv w:val="1"/>
      <w:marLeft w:val="0"/>
      <w:marRight w:val="0"/>
      <w:marTop w:val="0"/>
      <w:marBottom w:val="0"/>
      <w:divBdr>
        <w:top w:val="none" w:sz="0" w:space="0" w:color="auto"/>
        <w:left w:val="none" w:sz="0" w:space="0" w:color="auto"/>
        <w:bottom w:val="none" w:sz="0" w:space="0" w:color="auto"/>
        <w:right w:val="none" w:sz="0" w:space="0" w:color="auto"/>
      </w:divBdr>
    </w:div>
    <w:div w:id="903369115">
      <w:bodyDiv w:val="1"/>
      <w:marLeft w:val="0"/>
      <w:marRight w:val="0"/>
      <w:marTop w:val="0"/>
      <w:marBottom w:val="0"/>
      <w:divBdr>
        <w:top w:val="none" w:sz="0" w:space="0" w:color="auto"/>
        <w:left w:val="none" w:sz="0" w:space="0" w:color="auto"/>
        <w:bottom w:val="none" w:sz="0" w:space="0" w:color="auto"/>
        <w:right w:val="none" w:sz="0" w:space="0" w:color="auto"/>
      </w:divBdr>
      <w:divsChild>
        <w:div w:id="605119967">
          <w:marLeft w:val="0"/>
          <w:marRight w:val="0"/>
          <w:marTop w:val="0"/>
          <w:marBottom w:val="0"/>
          <w:divBdr>
            <w:top w:val="none" w:sz="0" w:space="0" w:color="auto"/>
            <w:left w:val="none" w:sz="0" w:space="0" w:color="auto"/>
            <w:bottom w:val="none" w:sz="0" w:space="0" w:color="auto"/>
            <w:right w:val="none" w:sz="0" w:space="0" w:color="auto"/>
          </w:divBdr>
        </w:div>
      </w:divsChild>
    </w:div>
    <w:div w:id="924612931">
      <w:bodyDiv w:val="1"/>
      <w:marLeft w:val="0"/>
      <w:marRight w:val="0"/>
      <w:marTop w:val="0"/>
      <w:marBottom w:val="0"/>
      <w:divBdr>
        <w:top w:val="none" w:sz="0" w:space="0" w:color="auto"/>
        <w:left w:val="none" w:sz="0" w:space="0" w:color="auto"/>
        <w:bottom w:val="none" w:sz="0" w:space="0" w:color="auto"/>
        <w:right w:val="none" w:sz="0" w:space="0" w:color="auto"/>
      </w:divBdr>
    </w:div>
    <w:div w:id="940726750">
      <w:bodyDiv w:val="1"/>
      <w:marLeft w:val="0"/>
      <w:marRight w:val="0"/>
      <w:marTop w:val="0"/>
      <w:marBottom w:val="0"/>
      <w:divBdr>
        <w:top w:val="none" w:sz="0" w:space="0" w:color="auto"/>
        <w:left w:val="none" w:sz="0" w:space="0" w:color="auto"/>
        <w:bottom w:val="none" w:sz="0" w:space="0" w:color="auto"/>
        <w:right w:val="none" w:sz="0" w:space="0" w:color="auto"/>
      </w:divBdr>
    </w:div>
    <w:div w:id="985471018">
      <w:bodyDiv w:val="1"/>
      <w:marLeft w:val="0"/>
      <w:marRight w:val="0"/>
      <w:marTop w:val="0"/>
      <w:marBottom w:val="0"/>
      <w:divBdr>
        <w:top w:val="none" w:sz="0" w:space="0" w:color="auto"/>
        <w:left w:val="none" w:sz="0" w:space="0" w:color="auto"/>
        <w:bottom w:val="none" w:sz="0" w:space="0" w:color="auto"/>
        <w:right w:val="none" w:sz="0" w:space="0" w:color="auto"/>
      </w:divBdr>
    </w:div>
    <w:div w:id="1002046037">
      <w:bodyDiv w:val="1"/>
      <w:marLeft w:val="0"/>
      <w:marRight w:val="0"/>
      <w:marTop w:val="0"/>
      <w:marBottom w:val="0"/>
      <w:divBdr>
        <w:top w:val="none" w:sz="0" w:space="0" w:color="auto"/>
        <w:left w:val="none" w:sz="0" w:space="0" w:color="auto"/>
        <w:bottom w:val="none" w:sz="0" w:space="0" w:color="auto"/>
        <w:right w:val="none" w:sz="0" w:space="0" w:color="auto"/>
      </w:divBdr>
    </w:div>
    <w:div w:id="1009135305">
      <w:bodyDiv w:val="1"/>
      <w:marLeft w:val="0"/>
      <w:marRight w:val="0"/>
      <w:marTop w:val="0"/>
      <w:marBottom w:val="0"/>
      <w:divBdr>
        <w:top w:val="none" w:sz="0" w:space="0" w:color="auto"/>
        <w:left w:val="none" w:sz="0" w:space="0" w:color="auto"/>
        <w:bottom w:val="none" w:sz="0" w:space="0" w:color="auto"/>
        <w:right w:val="none" w:sz="0" w:space="0" w:color="auto"/>
      </w:divBdr>
    </w:div>
    <w:div w:id="1018652983">
      <w:bodyDiv w:val="1"/>
      <w:marLeft w:val="0"/>
      <w:marRight w:val="0"/>
      <w:marTop w:val="0"/>
      <w:marBottom w:val="0"/>
      <w:divBdr>
        <w:top w:val="none" w:sz="0" w:space="0" w:color="auto"/>
        <w:left w:val="none" w:sz="0" w:space="0" w:color="auto"/>
        <w:bottom w:val="none" w:sz="0" w:space="0" w:color="auto"/>
        <w:right w:val="none" w:sz="0" w:space="0" w:color="auto"/>
      </w:divBdr>
      <w:divsChild>
        <w:div w:id="1135488391">
          <w:marLeft w:val="0"/>
          <w:marRight w:val="0"/>
          <w:marTop w:val="0"/>
          <w:marBottom w:val="0"/>
          <w:divBdr>
            <w:top w:val="single" w:sz="2" w:space="0" w:color="E5E7EB"/>
            <w:left w:val="single" w:sz="2" w:space="0" w:color="E5E7EB"/>
            <w:bottom w:val="single" w:sz="2" w:space="0" w:color="E5E7EB"/>
            <w:right w:val="single" w:sz="2" w:space="0" w:color="E5E7EB"/>
          </w:divBdr>
        </w:div>
        <w:div w:id="1889685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0954247">
      <w:bodyDiv w:val="1"/>
      <w:marLeft w:val="0"/>
      <w:marRight w:val="0"/>
      <w:marTop w:val="0"/>
      <w:marBottom w:val="0"/>
      <w:divBdr>
        <w:top w:val="none" w:sz="0" w:space="0" w:color="auto"/>
        <w:left w:val="none" w:sz="0" w:space="0" w:color="auto"/>
        <w:bottom w:val="none" w:sz="0" w:space="0" w:color="auto"/>
        <w:right w:val="none" w:sz="0" w:space="0" w:color="auto"/>
      </w:divBdr>
    </w:div>
    <w:div w:id="1054549500">
      <w:bodyDiv w:val="1"/>
      <w:marLeft w:val="0"/>
      <w:marRight w:val="0"/>
      <w:marTop w:val="0"/>
      <w:marBottom w:val="0"/>
      <w:divBdr>
        <w:top w:val="none" w:sz="0" w:space="0" w:color="auto"/>
        <w:left w:val="none" w:sz="0" w:space="0" w:color="auto"/>
        <w:bottom w:val="none" w:sz="0" w:space="0" w:color="auto"/>
        <w:right w:val="none" w:sz="0" w:space="0" w:color="auto"/>
      </w:divBdr>
    </w:div>
    <w:div w:id="1079712081">
      <w:bodyDiv w:val="1"/>
      <w:marLeft w:val="0"/>
      <w:marRight w:val="0"/>
      <w:marTop w:val="0"/>
      <w:marBottom w:val="0"/>
      <w:divBdr>
        <w:top w:val="none" w:sz="0" w:space="0" w:color="auto"/>
        <w:left w:val="none" w:sz="0" w:space="0" w:color="auto"/>
        <w:bottom w:val="none" w:sz="0" w:space="0" w:color="auto"/>
        <w:right w:val="none" w:sz="0" w:space="0" w:color="auto"/>
      </w:divBdr>
    </w:div>
    <w:div w:id="1102922091">
      <w:bodyDiv w:val="1"/>
      <w:marLeft w:val="0"/>
      <w:marRight w:val="0"/>
      <w:marTop w:val="0"/>
      <w:marBottom w:val="0"/>
      <w:divBdr>
        <w:top w:val="none" w:sz="0" w:space="0" w:color="auto"/>
        <w:left w:val="none" w:sz="0" w:space="0" w:color="auto"/>
        <w:bottom w:val="none" w:sz="0" w:space="0" w:color="auto"/>
        <w:right w:val="none" w:sz="0" w:space="0" w:color="auto"/>
      </w:divBdr>
    </w:div>
    <w:div w:id="1108815106">
      <w:bodyDiv w:val="1"/>
      <w:marLeft w:val="0"/>
      <w:marRight w:val="0"/>
      <w:marTop w:val="0"/>
      <w:marBottom w:val="0"/>
      <w:divBdr>
        <w:top w:val="none" w:sz="0" w:space="0" w:color="auto"/>
        <w:left w:val="none" w:sz="0" w:space="0" w:color="auto"/>
        <w:bottom w:val="none" w:sz="0" w:space="0" w:color="auto"/>
        <w:right w:val="none" w:sz="0" w:space="0" w:color="auto"/>
      </w:divBdr>
    </w:div>
    <w:div w:id="1114713534">
      <w:bodyDiv w:val="1"/>
      <w:marLeft w:val="0"/>
      <w:marRight w:val="0"/>
      <w:marTop w:val="0"/>
      <w:marBottom w:val="0"/>
      <w:divBdr>
        <w:top w:val="none" w:sz="0" w:space="0" w:color="auto"/>
        <w:left w:val="none" w:sz="0" w:space="0" w:color="auto"/>
        <w:bottom w:val="none" w:sz="0" w:space="0" w:color="auto"/>
        <w:right w:val="none" w:sz="0" w:space="0" w:color="auto"/>
      </w:divBdr>
    </w:div>
    <w:div w:id="1150362241">
      <w:bodyDiv w:val="1"/>
      <w:marLeft w:val="0"/>
      <w:marRight w:val="0"/>
      <w:marTop w:val="0"/>
      <w:marBottom w:val="0"/>
      <w:divBdr>
        <w:top w:val="none" w:sz="0" w:space="0" w:color="auto"/>
        <w:left w:val="none" w:sz="0" w:space="0" w:color="auto"/>
        <w:bottom w:val="none" w:sz="0" w:space="0" w:color="auto"/>
        <w:right w:val="none" w:sz="0" w:space="0" w:color="auto"/>
      </w:divBdr>
      <w:divsChild>
        <w:div w:id="1711413566">
          <w:marLeft w:val="0"/>
          <w:marRight w:val="0"/>
          <w:marTop w:val="0"/>
          <w:marBottom w:val="0"/>
          <w:divBdr>
            <w:top w:val="none" w:sz="0" w:space="0" w:color="auto"/>
            <w:left w:val="none" w:sz="0" w:space="0" w:color="auto"/>
            <w:bottom w:val="none" w:sz="0" w:space="0" w:color="auto"/>
            <w:right w:val="none" w:sz="0" w:space="0" w:color="auto"/>
          </w:divBdr>
          <w:divsChild>
            <w:div w:id="222327485">
              <w:marLeft w:val="0"/>
              <w:marRight w:val="0"/>
              <w:marTop w:val="0"/>
              <w:marBottom w:val="0"/>
              <w:divBdr>
                <w:top w:val="none" w:sz="0" w:space="0" w:color="auto"/>
                <w:left w:val="none" w:sz="0" w:space="0" w:color="auto"/>
                <w:bottom w:val="none" w:sz="0" w:space="0" w:color="auto"/>
                <w:right w:val="none" w:sz="0" w:space="0" w:color="auto"/>
              </w:divBdr>
              <w:divsChild>
                <w:div w:id="1510872039">
                  <w:marLeft w:val="0"/>
                  <w:marRight w:val="0"/>
                  <w:marTop w:val="0"/>
                  <w:marBottom w:val="0"/>
                  <w:divBdr>
                    <w:top w:val="none" w:sz="0" w:space="0" w:color="auto"/>
                    <w:left w:val="none" w:sz="0" w:space="0" w:color="auto"/>
                    <w:bottom w:val="none" w:sz="0" w:space="0" w:color="auto"/>
                    <w:right w:val="none" w:sz="0" w:space="0" w:color="auto"/>
                  </w:divBdr>
                  <w:divsChild>
                    <w:div w:id="1587424124">
                      <w:marLeft w:val="0"/>
                      <w:marRight w:val="0"/>
                      <w:marTop w:val="60"/>
                      <w:marBottom w:val="60"/>
                      <w:divBdr>
                        <w:top w:val="none" w:sz="0" w:space="0" w:color="auto"/>
                        <w:left w:val="none" w:sz="0" w:space="0" w:color="auto"/>
                        <w:bottom w:val="none" w:sz="0" w:space="0" w:color="auto"/>
                        <w:right w:val="none" w:sz="0" w:space="0" w:color="auto"/>
                      </w:divBdr>
                      <w:divsChild>
                        <w:div w:id="160894252">
                          <w:marLeft w:val="0"/>
                          <w:marRight w:val="0"/>
                          <w:marTop w:val="0"/>
                          <w:marBottom w:val="0"/>
                          <w:divBdr>
                            <w:top w:val="none" w:sz="0" w:space="0" w:color="auto"/>
                            <w:left w:val="none" w:sz="0" w:space="0" w:color="auto"/>
                            <w:bottom w:val="none" w:sz="0" w:space="0" w:color="auto"/>
                            <w:right w:val="none" w:sz="0" w:space="0" w:color="auto"/>
                          </w:divBdr>
                          <w:divsChild>
                            <w:div w:id="4081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569258">
      <w:bodyDiv w:val="1"/>
      <w:marLeft w:val="0"/>
      <w:marRight w:val="0"/>
      <w:marTop w:val="0"/>
      <w:marBottom w:val="0"/>
      <w:divBdr>
        <w:top w:val="none" w:sz="0" w:space="0" w:color="auto"/>
        <w:left w:val="none" w:sz="0" w:space="0" w:color="auto"/>
        <w:bottom w:val="none" w:sz="0" w:space="0" w:color="auto"/>
        <w:right w:val="none" w:sz="0" w:space="0" w:color="auto"/>
      </w:divBdr>
    </w:div>
    <w:div w:id="1158496170">
      <w:bodyDiv w:val="1"/>
      <w:marLeft w:val="0"/>
      <w:marRight w:val="0"/>
      <w:marTop w:val="0"/>
      <w:marBottom w:val="0"/>
      <w:divBdr>
        <w:top w:val="none" w:sz="0" w:space="0" w:color="auto"/>
        <w:left w:val="none" w:sz="0" w:space="0" w:color="auto"/>
        <w:bottom w:val="none" w:sz="0" w:space="0" w:color="auto"/>
        <w:right w:val="none" w:sz="0" w:space="0" w:color="auto"/>
      </w:divBdr>
    </w:div>
    <w:div w:id="1180437168">
      <w:bodyDiv w:val="1"/>
      <w:marLeft w:val="0"/>
      <w:marRight w:val="0"/>
      <w:marTop w:val="0"/>
      <w:marBottom w:val="0"/>
      <w:divBdr>
        <w:top w:val="none" w:sz="0" w:space="0" w:color="auto"/>
        <w:left w:val="none" w:sz="0" w:space="0" w:color="auto"/>
        <w:bottom w:val="none" w:sz="0" w:space="0" w:color="auto"/>
        <w:right w:val="none" w:sz="0" w:space="0" w:color="auto"/>
      </w:divBdr>
    </w:div>
    <w:div w:id="1258513481">
      <w:bodyDiv w:val="1"/>
      <w:marLeft w:val="0"/>
      <w:marRight w:val="0"/>
      <w:marTop w:val="0"/>
      <w:marBottom w:val="0"/>
      <w:divBdr>
        <w:top w:val="none" w:sz="0" w:space="0" w:color="auto"/>
        <w:left w:val="none" w:sz="0" w:space="0" w:color="auto"/>
        <w:bottom w:val="none" w:sz="0" w:space="0" w:color="auto"/>
        <w:right w:val="none" w:sz="0" w:space="0" w:color="auto"/>
      </w:divBdr>
    </w:div>
    <w:div w:id="1278633576">
      <w:bodyDiv w:val="1"/>
      <w:marLeft w:val="0"/>
      <w:marRight w:val="0"/>
      <w:marTop w:val="0"/>
      <w:marBottom w:val="0"/>
      <w:divBdr>
        <w:top w:val="none" w:sz="0" w:space="0" w:color="auto"/>
        <w:left w:val="none" w:sz="0" w:space="0" w:color="auto"/>
        <w:bottom w:val="none" w:sz="0" w:space="0" w:color="auto"/>
        <w:right w:val="none" w:sz="0" w:space="0" w:color="auto"/>
      </w:divBdr>
      <w:divsChild>
        <w:div w:id="882716023">
          <w:marLeft w:val="0"/>
          <w:marRight w:val="0"/>
          <w:marTop w:val="0"/>
          <w:marBottom w:val="0"/>
          <w:divBdr>
            <w:top w:val="none" w:sz="0" w:space="0" w:color="auto"/>
            <w:left w:val="none" w:sz="0" w:space="0" w:color="auto"/>
            <w:bottom w:val="none" w:sz="0" w:space="0" w:color="auto"/>
            <w:right w:val="none" w:sz="0" w:space="0" w:color="auto"/>
          </w:divBdr>
          <w:divsChild>
            <w:div w:id="58597026">
              <w:marLeft w:val="0"/>
              <w:marRight w:val="0"/>
              <w:marTop w:val="0"/>
              <w:marBottom w:val="0"/>
              <w:divBdr>
                <w:top w:val="none" w:sz="0" w:space="0" w:color="auto"/>
                <w:left w:val="none" w:sz="0" w:space="0" w:color="auto"/>
                <w:bottom w:val="none" w:sz="0" w:space="0" w:color="auto"/>
                <w:right w:val="none" w:sz="0" w:space="0" w:color="auto"/>
              </w:divBdr>
              <w:divsChild>
                <w:div w:id="956641000">
                  <w:marLeft w:val="0"/>
                  <w:marRight w:val="0"/>
                  <w:marTop w:val="0"/>
                  <w:marBottom w:val="0"/>
                  <w:divBdr>
                    <w:top w:val="none" w:sz="0" w:space="0" w:color="auto"/>
                    <w:left w:val="none" w:sz="0" w:space="0" w:color="auto"/>
                    <w:bottom w:val="none" w:sz="0" w:space="0" w:color="auto"/>
                    <w:right w:val="none" w:sz="0" w:space="0" w:color="auto"/>
                  </w:divBdr>
                  <w:divsChild>
                    <w:div w:id="1971787572">
                      <w:marLeft w:val="0"/>
                      <w:marRight w:val="0"/>
                      <w:marTop w:val="0"/>
                      <w:marBottom w:val="0"/>
                      <w:divBdr>
                        <w:top w:val="none" w:sz="0" w:space="0" w:color="auto"/>
                        <w:left w:val="none" w:sz="0" w:space="0" w:color="auto"/>
                        <w:bottom w:val="none" w:sz="0" w:space="0" w:color="auto"/>
                        <w:right w:val="none" w:sz="0" w:space="0" w:color="auto"/>
                      </w:divBdr>
                      <w:divsChild>
                        <w:div w:id="170337369">
                          <w:marLeft w:val="0"/>
                          <w:marRight w:val="0"/>
                          <w:marTop w:val="0"/>
                          <w:marBottom w:val="0"/>
                          <w:divBdr>
                            <w:top w:val="none" w:sz="0" w:space="0" w:color="auto"/>
                            <w:left w:val="none" w:sz="0" w:space="0" w:color="auto"/>
                            <w:bottom w:val="none" w:sz="0" w:space="0" w:color="auto"/>
                            <w:right w:val="none" w:sz="0" w:space="0" w:color="auto"/>
                          </w:divBdr>
                          <w:divsChild>
                            <w:div w:id="869605342">
                              <w:marLeft w:val="0"/>
                              <w:marRight w:val="0"/>
                              <w:marTop w:val="0"/>
                              <w:marBottom w:val="0"/>
                              <w:divBdr>
                                <w:top w:val="none" w:sz="0" w:space="0" w:color="auto"/>
                                <w:left w:val="none" w:sz="0" w:space="0" w:color="auto"/>
                                <w:bottom w:val="none" w:sz="0" w:space="0" w:color="auto"/>
                                <w:right w:val="none" w:sz="0" w:space="0" w:color="auto"/>
                              </w:divBdr>
                              <w:divsChild>
                                <w:div w:id="1326039">
                                  <w:marLeft w:val="0"/>
                                  <w:marRight w:val="0"/>
                                  <w:marTop w:val="0"/>
                                  <w:marBottom w:val="0"/>
                                  <w:divBdr>
                                    <w:top w:val="none" w:sz="0" w:space="0" w:color="auto"/>
                                    <w:left w:val="none" w:sz="0" w:space="0" w:color="auto"/>
                                    <w:bottom w:val="none" w:sz="0" w:space="0" w:color="auto"/>
                                    <w:right w:val="none" w:sz="0" w:space="0" w:color="auto"/>
                                  </w:divBdr>
                                  <w:divsChild>
                                    <w:div w:id="1203638680">
                                      <w:marLeft w:val="0"/>
                                      <w:marRight w:val="0"/>
                                      <w:marTop w:val="0"/>
                                      <w:marBottom w:val="0"/>
                                      <w:divBdr>
                                        <w:top w:val="none" w:sz="0" w:space="0" w:color="auto"/>
                                        <w:left w:val="none" w:sz="0" w:space="0" w:color="auto"/>
                                        <w:bottom w:val="none" w:sz="0" w:space="0" w:color="auto"/>
                                        <w:right w:val="none" w:sz="0" w:space="0" w:color="auto"/>
                                      </w:divBdr>
                                      <w:divsChild>
                                        <w:div w:id="1641492435">
                                          <w:marLeft w:val="0"/>
                                          <w:marRight w:val="0"/>
                                          <w:marTop w:val="0"/>
                                          <w:marBottom w:val="0"/>
                                          <w:divBdr>
                                            <w:top w:val="none" w:sz="0" w:space="0" w:color="auto"/>
                                            <w:left w:val="none" w:sz="0" w:space="0" w:color="auto"/>
                                            <w:bottom w:val="none" w:sz="0" w:space="0" w:color="auto"/>
                                            <w:right w:val="none" w:sz="0" w:space="0" w:color="auto"/>
                                          </w:divBdr>
                                          <w:divsChild>
                                            <w:div w:id="230314492">
                                              <w:marLeft w:val="0"/>
                                              <w:marRight w:val="0"/>
                                              <w:marTop w:val="0"/>
                                              <w:marBottom w:val="0"/>
                                              <w:divBdr>
                                                <w:top w:val="none" w:sz="0" w:space="0" w:color="auto"/>
                                                <w:left w:val="none" w:sz="0" w:space="0" w:color="auto"/>
                                                <w:bottom w:val="none" w:sz="0" w:space="0" w:color="auto"/>
                                                <w:right w:val="none" w:sz="0" w:space="0" w:color="auto"/>
                                              </w:divBdr>
                                              <w:divsChild>
                                                <w:div w:id="1975214961">
                                                  <w:marLeft w:val="0"/>
                                                  <w:marRight w:val="0"/>
                                                  <w:marTop w:val="0"/>
                                                  <w:marBottom w:val="0"/>
                                                  <w:divBdr>
                                                    <w:top w:val="none" w:sz="0" w:space="0" w:color="auto"/>
                                                    <w:left w:val="none" w:sz="0" w:space="0" w:color="auto"/>
                                                    <w:bottom w:val="none" w:sz="0" w:space="0" w:color="auto"/>
                                                    <w:right w:val="none" w:sz="0" w:space="0" w:color="auto"/>
                                                  </w:divBdr>
                                                  <w:divsChild>
                                                    <w:div w:id="5122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03170">
                                  <w:marLeft w:val="0"/>
                                  <w:marRight w:val="0"/>
                                  <w:marTop w:val="0"/>
                                  <w:marBottom w:val="0"/>
                                  <w:divBdr>
                                    <w:top w:val="none" w:sz="0" w:space="0" w:color="auto"/>
                                    <w:left w:val="none" w:sz="0" w:space="0" w:color="auto"/>
                                    <w:bottom w:val="none" w:sz="0" w:space="0" w:color="auto"/>
                                    <w:right w:val="none" w:sz="0" w:space="0" w:color="auto"/>
                                  </w:divBdr>
                                  <w:divsChild>
                                    <w:div w:id="1675918835">
                                      <w:marLeft w:val="0"/>
                                      <w:marRight w:val="0"/>
                                      <w:marTop w:val="0"/>
                                      <w:marBottom w:val="0"/>
                                      <w:divBdr>
                                        <w:top w:val="none" w:sz="0" w:space="0" w:color="auto"/>
                                        <w:left w:val="none" w:sz="0" w:space="0" w:color="auto"/>
                                        <w:bottom w:val="none" w:sz="0" w:space="0" w:color="auto"/>
                                        <w:right w:val="none" w:sz="0" w:space="0" w:color="auto"/>
                                      </w:divBdr>
                                      <w:divsChild>
                                        <w:div w:id="7884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90597">
                                  <w:marLeft w:val="0"/>
                                  <w:marRight w:val="0"/>
                                  <w:marTop w:val="0"/>
                                  <w:marBottom w:val="0"/>
                                  <w:divBdr>
                                    <w:top w:val="none" w:sz="0" w:space="0" w:color="auto"/>
                                    <w:left w:val="none" w:sz="0" w:space="0" w:color="auto"/>
                                    <w:bottom w:val="none" w:sz="0" w:space="0" w:color="auto"/>
                                    <w:right w:val="none" w:sz="0" w:space="0" w:color="auto"/>
                                  </w:divBdr>
                                  <w:divsChild>
                                    <w:div w:id="755437773">
                                      <w:marLeft w:val="0"/>
                                      <w:marRight w:val="0"/>
                                      <w:marTop w:val="0"/>
                                      <w:marBottom w:val="0"/>
                                      <w:divBdr>
                                        <w:top w:val="none" w:sz="0" w:space="0" w:color="auto"/>
                                        <w:left w:val="none" w:sz="0" w:space="0" w:color="auto"/>
                                        <w:bottom w:val="none" w:sz="0" w:space="0" w:color="auto"/>
                                        <w:right w:val="none" w:sz="0" w:space="0" w:color="auto"/>
                                      </w:divBdr>
                                      <w:divsChild>
                                        <w:div w:id="9028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3083">
                                  <w:marLeft w:val="0"/>
                                  <w:marRight w:val="0"/>
                                  <w:marTop w:val="0"/>
                                  <w:marBottom w:val="0"/>
                                  <w:divBdr>
                                    <w:top w:val="none" w:sz="0" w:space="0" w:color="auto"/>
                                    <w:left w:val="none" w:sz="0" w:space="0" w:color="auto"/>
                                    <w:bottom w:val="none" w:sz="0" w:space="0" w:color="auto"/>
                                    <w:right w:val="none" w:sz="0" w:space="0" w:color="auto"/>
                                  </w:divBdr>
                                  <w:divsChild>
                                    <w:div w:id="516162719">
                                      <w:marLeft w:val="0"/>
                                      <w:marRight w:val="0"/>
                                      <w:marTop w:val="0"/>
                                      <w:marBottom w:val="0"/>
                                      <w:divBdr>
                                        <w:top w:val="none" w:sz="0" w:space="0" w:color="auto"/>
                                        <w:left w:val="none" w:sz="0" w:space="0" w:color="auto"/>
                                        <w:bottom w:val="none" w:sz="0" w:space="0" w:color="auto"/>
                                        <w:right w:val="none" w:sz="0" w:space="0" w:color="auto"/>
                                      </w:divBdr>
                                      <w:divsChild>
                                        <w:div w:id="859973302">
                                          <w:marLeft w:val="0"/>
                                          <w:marRight w:val="0"/>
                                          <w:marTop w:val="0"/>
                                          <w:marBottom w:val="0"/>
                                          <w:divBdr>
                                            <w:top w:val="none" w:sz="0" w:space="0" w:color="auto"/>
                                            <w:left w:val="none" w:sz="0" w:space="0" w:color="auto"/>
                                            <w:bottom w:val="none" w:sz="0" w:space="0" w:color="auto"/>
                                            <w:right w:val="none" w:sz="0" w:space="0" w:color="auto"/>
                                          </w:divBdr>
                                          <w:divsChild>
                                            <w:div w:id="110130279">
                                              <w:marLeft w:val="0"/>
                                              <w:marRight w:val="0"/>
                                              <w:marTop w:val="0"/>
                                              <w:marBottom w:val="0"/>
                                              <w:divBdr>
                                                <w:top w:val="none" w:sz="0" w:space="0" w:color="auto"/>
                                                <w:left w:val="none" w:sz="0" w:space="0" w:color="auto"/>
                                                <w:bottom w:val="none" w:sz="0" w:space="0" w:color="auto"/>
                                                <w:right w:val="none" w:sz="0" w:space="0" w:color="auto"/>
                                              </w:divBdr>
                                              <w:divsChild>
                                                <w:div w:id="16916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52036">
                                  <w:marLeft w:val="0"/>
                                  <w:marRight w:val="0"/>
                                  <w:marTop w:val="0"/>
                                  <w:marBottom w:val="0"/>
                                  <w:divBdr>
                                    <w:top w:val="none" w:sz="0" w:space="0" w:color="auto"/>
                                    <w:left w:val="none" w:sz="0" w:space="0" w:color="auto"/>
                                    <w:bottom w:val="none" w:sz="0" w:space="0" w:color="auto"/>
                                    <w:right w:val="none" w:sz="0" w:space="0" w:color="auto"/>
                                  </w:divBdr>
                                  <w:divsChild>
                                    <w:div w:id="1177574705">
                                      <w:marLeft w:val="0"/>
                                      <w:marRight w:val="0"/>
                                      <w:marTop w:val="0"/>
                                      <w:marBottom w:val="0"/>
                                      <w:divBdr>
                                        <w:top w:val="none" w:sz="0" w:space="0" w:color="auto"/>
                                        <w:left w:val="none" w:sz="0" w:space="0" w:color="auto"/>
                                        <w:bottom w:val="none" w:sz="0" w:space="0" w:color="auto"/>
                                        <w:right w:val="none" w:sz="0" w:space="0" w:color="auto"/>
                                      </w:divBdr>
                                      <w:divsChild>
                                        <w:div w:id="241069949">
                                          <w:marLeft w:val="0"/>
                                          <w:marRight w:val="0"/>
                                          <w:marTop w:val="0"/>
                                          <w:marBottom w:val="0"/>
                                          <w:divBdr>
                                            <w:top w:val="none" w:sz="0" w:space="0" w:color="auto"/>
                                            <w:left w:val="none" w:sz="0" w:space="0" w:color="auto"/>
                                            <w:bottom w:val="none" w:sz="0" w:space="0" w:color="auto"/>
                                            <w:right w:val="none" w:sz="0" w:space="0" w:color="auto"/>
                                          </w:divBdr>
                                          <w:divsChild>
                                            <w:div w:id="618223132">
                                              <w:marLeft w:val="0"/>
                                              <w:marRight w:val="0"/>
                                              <w:marTop w:val="0"/>
                                              <w:marBottom w:val="0"/>
                                              <w:divBdr>
                                                <w:top w:val="none" w:sz="0" w:space="0" w:color="auto"/>
                                                <w:left w:val="none" w:sz="0" w:space="0" w:color="auto"/>
                                                <w:bottom w:val="none" w:sz="0" w:space="0" w:color="auto"/>
                                                <w:right w:val="none" w:sz="0" w:space="0" w:color="auto"/>
                                              </w:divBdr>
                                              <w:divsChild>
                                                <w:div w:id="1684748480">
                                                  <w:marLeft w:val="0"/>
                                                  <w:marRight w:val="0"/>
                                                  <w:marTop w:val="0"/>
                                                  <w:marBottom w:val="0"/>
                                                  <w:divBdr>
                                                    <w:top w:val="none" w:sz="0" w:space="0" w:color="auto"/>
                                                    <w:left w:val="none" w:sz="0" w:space="0" w:color="auto"/>
                                                    <w:bottom w:val="none" w:sz="0" w:space="0" w:color="auto"/>
                                                    <w:right w:val="none" w:sz="0" w:space="0" w:color="auto"/>
                                                  </w:divBdr>
                                                  <w:divsChild>
                                                    <w:div w:id="16221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533235">
                                  <w:marLeft w:val="0"/>
                                  <w:marRight w:val="0"/>
                                  <w:marTop w:val="0"/>
                                  <w:marBottom w:val="0"/>
                                  <w:divBdr>
                                    <w:top w:val="none" w:sz="0" w:space="0" w:color="auto"/>
                                    <w:left w:val="none" w:sz="0" w:space="0" w:color="auto"/>
                                    <w:bottom w:val="none" w:sz="0" w:space="0" w:color="auto"/>
                                    <w:right w:val="none" w:sz="0" w:space="0" w:color="auto"/>
                                  </w:divBdr>
                                  <w:divsChild>
                                    <w:div w:id="2039889179">
                                      <w:marLeft w:val="0"/>
                                      <w:marRight w:val="0"/>
                                      <w:marTop w:val="0"/>
                                      <w:marBottom w:val="0"/>
                                      <w:divBdr>
                                        <w:top w:val="none" w:sz="0" w:space="0" w:color="auto"/>
                                        <w:left w:val="none" w:sz="0" w:space="0" w:color="auto"/>
                                        <w:bottom w:val="none" w:sz="0" w:space="0" w:color="auto"/>
                                        <w:right w:val="none" w:sz="0" w:space="0" w:color="auto"/>
                                      </w:divBdr>
                                      <w:divsChild>
                                        <w:div w:id="8280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4902">
                                  <w:marLeft w:val="0"/>
                                  <w:marRight w:val="0"/>
                                  <w:marTop w:val="0"/>
                                  <w:marBottom w:val="0"/>
                                  <w:divBdr>
                                    <w:top w:val="none" w:sz="0" w:space="0" w:color="auto"/>
                                    <w:left w:val="none" w:sz="0" w:space="0" w:color="auto"/>
                                    <w:bottom w:val="none" w:sz="0" w:space="0" w:color="auto"/>
                                    <w:right w:val="none" w:sz="0" w:space="0" w:color="auto"/>
                                  </w:divBdr>
                                  <w:divsChild>
                                    <w:div w:id="1661956330">
                                      <w:marLeft w:val="0"/>
                                      <w:marRight w:val="0"/>
                                      <w:marTop w:val="0"/>
                                      <w:marBottom w:val="0"/>
                                      <w:divBdr>
                                        <w:top w:val="none" w:sz="0" w:space="0" w:color="auto"/>
                                        <w:left w:val="none" w:sz="0" w:space="0" w:color="auto"/>
                                        <w:bottom w:val="none" w:sz="0" w:space="0" w:color="auto"/>
                                        <w:right w:val="none" w:sz="0" w:space="0" w:color="auto"/>
                                      </w:divBdr>
                                      <w:divsChild>
                                        <w:div w:id="17750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0461">
                                  <w:marLeft w:val="0"/>
                                  <w:marRight w:val="0"/>
                                  <w:marTop w:val="0"/>
                                  <w:marBottom w:val="0"/>
                                  <w:divBdr>
                                    <w:top w:val="none" w:sz="0" w:space="0" w:color="auto"/>
                                    <w:left w:val="none" w:sz="0" w:space="0" w:color="auto"/>
                                    <w:bottom w:val="none" w:sz="0" w:space="0" w:color="auto"/>
                                    <w:right w:val="none" w:sz="0" w:space="0" w:color="auto"/>
                                  </w:divBdr>
                                  <w:divsChild>
                                    <w:div w:id="593437034">
                                      <w:marLeft w:val="0"/>
                                      <w:marRight w:val="0"/>
                                      <w:marTop w:val="0"/>
                                      <w:marBottom w:val="0"/>
                                      <w:divBdr>
                                        <w:top w:val="none" w:sz="0" w:space="0" w:color="auto"/>
                                        <w:left w:val="none" w:sz="0" w:space="0" w:color="auto"/>
                                        <w:bottom w:val="none" w:sz="0" w:space="0" w:color="auto"/>
                                        <w:right w:val="none" w:sz="0" w:space="0" w:color="auto"/>
                                      </w:divBdr>
                                      <w:divsChild>
                                        <w:div w:id="1940677233">
                                          <w:marLeft w:val="0"/>
                                          <w:marRight w:val="0"/>
                                          <w:marTop w:val="0"/>
                                          <w:marBottom w:val="0"/>
                                          <w:divBdr>
                                            <w:top w:val="none" w:sz="0" w:space="0" w:color="auto"/>
                                            <w:left w:val="none" w:sz="0" w:space="0" w:color="auto"/>
                                            <w:bottom w:val="none" w:sz="0" w:space="0" w:color="auto"/>
                                            <w:right w:val="none" w:sz="0" w:space="0" w:color="auto"/>
                                          </w:divBdr>
                                          <w:divsChild>
                                            <w:div w:id="414283177">
                                              <w:marLeft w:val="0"/>
                                              <w:marRight w:val="0"/>
                                              <w:marTop w:val="0"/>
                                              <w:marBottom w:val="0"/>
                                              <w:divBdr>
                                                <w:top w:val="none" w:sz="0" w:space="0" w:color="auto"/>
                                                <w:left w:val="none" w:sz="0" w:space="0" w:color="auto"/>
                                                <w:bottom w:val="none" w:sz="0" w:space="0" w:color="auto"/>
                                                <w:right w:val="none" w:sz="0" w:space="0" w:color="auto"/>
                                              </w:divBdr>
                                              <w:divsChild>
                                                <w:div w:id="2028407099">
                                                  <w:marLeft w:val="0"/>
                                                  <w:marRight w:val="0"/>
                                                  <w:marTop w:val="0"/>
                                                  <w:marBottom w:val="0"/>
                                                  <w:divBdr>
                                                    <w:top w:val="none" w:sz="0" w:space="0" w:color="auto"/>
                                                    <w:left w:val="none" w:sz="0" w:space="0" w:color="auto"/>
                                                    <w:bottom w:val="none" w:sz="0" w:space="0" w:color="auto"/>
                                                    <w:right w:val="none" w:sz="0" w:space="0" w:color="auto"/>
                                                  </w:divBdr>
                                                  <w:divsChild>
                                                    <w:div w:id="2706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403174">
          <w:marLeft w:val="0"/>
          <w:marRight w:val="0"/>
          <w:marTop w:val="0"/>
          <w:marBottom w:val="0"/>
          <w:divBdr>
            <w:top w:val="none" w:sz="0" w:space="0" w:color="auto"/>
            <w:left w:val="none" w:sz="0" w:space="0" w:color="auto"/>
            <w:bottom w:val="none" w:sz="0" w:space="0" w:color="auto"/>
            <w:right w:val="none" w:sz="0" w:space="0" w:color="auto"/>
          </w:divBdr>
          <w:divsChild>
            <w:div w:id="630550504">
              <w:marLeft w:val="0"/>
              <w:marRight w:val="0"/>
              <w:marTop w:val="0"/>
              <w:marBottom w:val="0"/>
              <w:divBdr>
                <w:top w:val="none" w:sz="0" w:space="0" w:color="auto"/>
                <w:left w:val="none" w:sz="0" w:space="0" w:color="auto"/>
                <w:bottom w:val="none" w:sz="0" w:space="0" w:color="auto"/>
                <w:right w:val="none" w:sz="0" w:space="0" w:color="auto"/>
              </w:divBdr>
              <w:divsChild>
                <w:div w:id="507210790">
                  <w:marLeft w:val="0"/>
                  <w:marRight w:val="0"/>
                  <w:marTop w:val="0"/>
                  <w:marBottom w:val="0"/>
                  <w:divBdr>
                    <w:top w:val="none" w:sz="0" w:space="0" w:color="auto"/>
                    <w:left w:val="none" w:sz="0" w:space="0" w:color="auto"/>
                    <w:bottom w:val="none" w:sz="0" w:space="0" w:color="auto"/>
                    <w:right w:val="none" w:sz="0" w:space="0" w:color="auto"/>
                  </w:divBdr>
                  <w:divsChild>
                    <w:div w:id="103353546">
                      <w:marLeft w:val="0"/>
                      <w:marRight w:val="0"/>
                      <w:marTop w:val="0"/>
                      <w:marBottom w:val="0"/>
                      <w:divBdr>
                        <w:top w:val="none" w:sz="0" w:space="0" w:color="auto"/>
                        <w:left w:val="none" w:sz="0" w:space="0" w:color="auto"/>
                        <w:bottom w:val="none" w:sz="0" w:space="0" w:color="auto"/>
                        <w:right w:val="none" w:sz="0" w:space="0" w:color="auto"/>
                      </w:divBdr>
                      <w:divsChild>
                        <w:div w:id="1736197568">
                          <w:marLeft w:val="0"/>
                          <w:marRight w:val="0"/>
                          <w:marTop w:val="0"/>
                          <w:marBottom w:val="0"/>
                          <w:divBdr>
                            <w:top w:val="none" w:sz="0" w:space="0" w:color="auto"/>
                            <w:left w:val="none" w:sz="0" w:space="0" w:color="auto"/>
                            <w:bottom w:val="none" w:sz="0" w:space="0" w:color="auto"/>
                            <w:right w:val="none" w:sz="0" w:space="0" w:color="auto"/>
                          </w:divBdr>
                          <w:divsChild>
                            <w:div w:id="744690382">
                              <w:marLeft w:val="0"/>
                              <w:marRight w:val="0"/>
                              <w:marTop w:val="0"/>
                              <w:marBottom w:val="0"/>
                              <w:divBdr>
                                <w:top w:val="none" w:sz="0" w:space="0" w:color="auto"/>
                                <w:left w:val="none" w:sz="0" w:space="0" w:color="auto"/>
                                <w:bottom w:val="none" w:sz="0" w:space="0" w:color="auto"/>
                                <w:right w:val="none" w:sz="0" w:space="0" w:color="auto"/>
                              </w:divBdr>
                              <w:divsChild>
                                <w:div w:id="413161607">
                                  <w:marLeft w:val="0"/>
                                  <w:marRight w:val="0"/>
                                  <w:marTop w:val="0"/>
                                  <w:marBottom w:val="0"/>
                                  <w:divBdr>
                                    <w:top w:val="none" w:sz="0" w:space="0" w:color="auto"/>
                                    <w:left w:val="none" w:sz="0" w:space="0" w:color="auto"/>
                                    <w:bottom w:val="none" w:sz="0" w:space="0" w:color="auto"/>
                                    <w:right w:val="none" w:sz="0" w:space="0" w:color="auto"/>
                                  </w:divBdr>
                                  <w:divsChild>
                                    <w:div w:id="1544634913">
                                      <w:marLeft w:val="0"/>
                                      <w:marRight w:val="0"/>
                                      <w:marTop w:val="0"/>
                                      <w:marBottom w:val="0"/>
                                      <w:divBdr>
                                        <w:top w:val="none" w:sz="0" w:space="0" w:color="auto"/>
                                        <w:left w:val="none" w:sz="0" w:space="0" w:color="auto"/>
                                        <w:bottom w:val="none" w:sz="0" w:space="0" w:color="auto"/>
                                        <w:right w:val="none" w:sz="0" w:space="0" w:color="auto"/>
                                      </w:divBdr>
                                      <w:divsChild>
                                        <w:div w:id="1532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6589">
                                  <w:marLeft w:val="0"/>
                                  <w:marRight w:val="0"/>
                                  <w:marTop w:val="0"/>
                                  <w:marBottom w:val="0"/>
                                  <w:divBdr>
                                    <w:top w:val="none" w:sz="0" w:space="0" w:color="auto"/>
                                    <w:left w:val="none" w:sz="0" w:space="0" w:color="auto"/>
                                    <w:bottom w:val="none" w:sz="0" w:space="0" w:color="auto"/>
                                    <w:right w:val="none" w:sz="0" w:space="0" w:color="auto"/>
                                  </w:divBdr>
                                  <w:divsChild>
                                    <w:div w:id="1459683822">
                                      <w:marLeft w:val="0"/>
                                      <w:marRight w:val="0"/>
                                      <w:marTop w:val="0"/>
                                      <w:marBottom w:val="0"/>
                                      <w:divBdr>
                                        <w:top w:val="none" w:sz="0" w:space="0" w:color="auto"/>
                                        <w:left w:val="none" w:sz="0" w:space="0" w:color="auto"/>
                                        <w:bottom w:val="none" w:sz="0" w:space="0" w:color="auto"/>
                                        <w:right w:val="none" w:sz="0" w:space="0" w:color="auto"/>
                                      </w:divBdr>
                                      <w:divsChild>
                                        <w:div w:id="792597281">
                                          <w:marLeft w:val="0"/>
                                          <w:marRight w:val="0"/>
                                          <w:marTop w:val="0"/>
                                          <w:marBottom w:val="0"/>
                                          <w:divBdr>
                                            <w:top w:val="none" w:sz="0" w:space="0" w:color="auto"/>
                                            <w:left w:val="none" w:sz="0" w:space="0" w:color="auto"/>
                                            <w:bottom w:val="none" w:sz="0" w:space="0" w:color="auto"/>
                                            <w:right w:val="none" w:sz="0" w:space="0" w:color="auto"/>
                                          </w:divBdr>
                                          <w:divsChild>
                                            <w:div w:id="840583638">
                                              <w:marLeft w:val="0"/>
                                              <w:marRight w:val="0"/>
                                              <w:marTop w:val="0"/>
                                              <w:marBottom w:val="0"/>
                                              <w:divBdr>
                                                <w:top w:val="none" w:sz="0" w:space="0" w:color="auto"/>
                                                <w:left w:val="none" w:sz="0" w:space="0" w:color="auto"/>
                                                <w:bottom w:val="none" w:sz="0" w:space="0" w:color="auto"/>
                                                <w:right w:val="none" w:sz="0" w:space="0" w:color="auto"/>
                                              </w:divBdr>
                                              <w:divsChild>
                                                <w:div w:id="2133474610">
                                                  <w:marLeft w:val="0"/>
                                                  <w:marRight w:val="0"/>
                                                  <w:marTop w:val="0"/>
                                                  <w:marBottom w:val="0"/>
                                                  <w:divBdr>
                                                    <w:top w:val="none" w:sz="0" w:space="0" w:color="auto"/>
                                                    <w:left w:val="none" w:sz="0" w:space="0" w:color="auto"/>
                                                    <w:bottom w:val="none" w:sz="0" w:space="0" w:color="auto"/>
                                                    <w:right w:val="none" w:sz="0" w:space="0" w:color="auto"/>
                                                  </w:divBdr>
                                                  <w:divsChild>
                                                    <w:div w:id="561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601475">
                                  <w:marLeft w:val="0"/>
                                  <w:marRight w:val="0"/>
                                  <w:marTop w:val="0"/>
                                  <w:marBottom w:val="0"/>
                                  <w:divBdr>
                                    <w:top w:val="none" w:sz="0" w:space="0" w:color="auto"/>
                                    <w:left w:val="none" w:sz="0" w:space="0" w:color="auto"/>
                                    <w:bottom w:val="none" w:sz="0" w:space="0" w:color="auto"/>
                                    <w:right w:val="none" w:sz="0" w:space="0" w:color="auto"/>
                                  </w:divBdr>
                                  <w:divsChild>
                                    <w:div w:id="406389697">
                                      <w:marLeft w:val="0"/>
                                      <w:marRight w:val="0"/>
                                      <w:marTop w:val="0"/>
                                      <w:marBottom w:val="0"/>
                                      <w:divBdr>
                                        <w:top w:val="none" w:sz="0" w:space="0" w:color="auto"/>
                                        <w:left w:val="none" w:sz="0" w:space="0" w:color="auto"/>
                                        <w:bottom w:val="none" w:sz="0" w:space="0" w:color="auto"/>
                                        <w:right w:val="none" w:sz="0" w:space="0" w:color="auto"/>
                                      </w:divBdr>
                                      <w:divsChild>
                                        <w:div w:id="17595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8182">
                                  <w:marLeft w:val="0"/>
                                  <w:marRight w:val="0"/>
                                  <w:marTop w:val="0"/>
                                  <w:marBottom w:val="0"/>
                                  <w:divBdr>
                                    <w:top w:val="none" w:sz="0" w:space="0" w:color="auto"/>
                                    <w:left w:val="none" w:sz="0" w:space="0" w:color="auto"/>
                                    <w:bottom w:val="none" w:sz="0" w:space="0" w:color="auto"/>
                                    <w:right w:val="none" w:sz="0" w:space="0" w:color="auto"/>
                                  </w:divBdr>
                                  <w:divsChild>
                                    <w:div w:id="326982808">
                                      <w:marLeft w:val="0"/>
                                      <w:marRight w:val="0"/>
                                      <w:marTop w:val="0"/>
                                      <w:marBottom w:val="0"/>
                                      <w:divBdr>
                                        <w:top w:val="none" w:sz="0" w:space="0" w:color="auto"/>
                                        <w:left w:val="none" w:sz="0" w:space="0" w:color="auto"/>
                                        <w:bottom w:val="none" w:sz="0" w:space="0" w:color="auto"/>
                                        <w:right w:val="none" w:sz="0" w:space="0" w:color="auto"/>
                                      </w:divBdr>
                                      <w:divsChild>
                                        <w:div w:id="2090731701">
                                          <w:marLeft w:val="0"/>
                                          <w:marRight w:val="0"/>
                                          <w:marTop w:val="0"/>
                                          <w:marBottom w:val="0"/>
                                          <w:divBdr>
                                            <w:top w:val="none" w:sz="0" w:space="0" w:color="auto"/>
                                            <w:left w:val="none" w:sz="0" w:space="0" w:color="auto"/>
                                            <w:bottom w:val="none" w:sz="0" w:space="0" w:color="auto"/>
                                            <w:right w:val="none" w:sz="0" w:space="0" w:color="auto"/>
                                          </w:divBdr>
                                          <w:divsChild>
                                            <w:div w:id="661197148">
                                              <w:marLeft w:val="0"/>
                                              <w:marRight w:val="0"/>
                                              <w:marTop w:val="0"/>
                                              <w:marBottom w:val="0"/>
                                              <w:divBdr>
                                                <w:top w:val="none" w:sz="0" w:space="0" w:color="auto"/>
                                                <w:left w:val="none" w:sz="0" w:space="0" w:color="auto"/>
                                                <w:bottom w:val="none" w:sz="0" w:space="0" w:color="auto"/>
                                                <w:right w:val="none" w:sz="0" w:space="0" w:color="auto"/>
                                              </w:divBdr>
                                              <w:divsChild>
                                                <w:div w:id="17542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3577">
                                  <w:marLeft w:val="0"/>
                                  <w:marRight w:val="0"/>
                                  <w:marTop w:val="0"/>
                                  <w:marBottom w:val="0"/>
                                  <w:divBdr>
                                    <w:top w:val="none" w:sz="0" w:space="0" w:color="auto"/>
                                    <w:left w:val="none" w:sz="0" w:space="0" w:color="auto"/>
                                    <w:bottom w:val="none" w:sz="0" w:space="0" w:color="auto"/>
                                    <w:right w:val="none" w:sz="0" w:space="0" w:color="auto"/>
                                  </w:divBdr>
                                  <w:divsChild>
                                    <w:div w:id="1084454732">
                                      <w:marLeft w:val="0"/>
                                      <w:marRight w:val="0"/>
                                      <w:marTop w:val="0"/>
                                      <w:marBottom w:val="0"/>
                                      <w:divBdr>
                                        <w:top w:val="none" w:sz="0" w:space="0" w:color="auto"/>
                                        <w:left w:val="none" w:sz="0" w:space="0" w:color="auto"/>
                                        <w:bottom w:val="none" w:sz="0" w:space="0" w:color="auto"/>
                                        <w:right w:val="none" w:sz="0" w:space="0" w:color="auto"/>
                                      </w:divBdr>
                                      <w:divsChild>
                                        <w:div w:id="11790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2292">
                                  <w:marLeft w:val="0"/>
                                  <w:marRight w:val="0"/>
                                  <w:marTop w:val="0"/>
                                  <w:marBottom w:val="0"/>
                                  <w:divBdr>
                                    <w:top w:val="none" w:sz="0" w:space="0" w:color="auto"/>
                                    <w:left w:val="none" w:sz="0" w:space="0" w:color="auto"/>
                                    <w:bottom w:val="none" w:sz="0" w:space="0" w:color="auto"/>
                                    <w:right w:val="none" w:sz="0" w:space="0" w:color="auto"/>
                                  </w:divBdr>
                                  <w:divsChild>
                                    <w:div w:id="653410567">
                                      <w:marLeft w:val="0"/>
                                      <w:marRight w:val="0"/>
                                      <w:marTop w:val="0"/>
                                      <w:marBottom w:val="0"/>
                                      <w:divBdr>
                                        <w:top w:val="none" w:sz="0" w:space="0" w:color="auto"/>
                                        <w:left w:val="none" w:sz="0" w:space="0" w:color="auto"/>
                                        <w:bottom w:val="none" w:sz="0" w:space="0" w:color="auto"/>
                                        <w:right w:val="none" w:sz="0" w:space="0" w:color="auto"/>
                                      </w:divBdr>
                                      <w:divsChild>
                                        <w:div w:id="1773041483">
                                          <w:marLeft w:val="0"/>
                                          <w:marRight w:val="0"/>
                                          <w:marTop w:val="0"/>
                                          <w:marBottom w:val="0"/>
                                          <w:divBdr>
                                            <w:top w:val="none" w:sz="0" w:space="0" w:color="auto"/>
                                            <w:left w:val="none" w:sz="0" w:space="0" w:color="auto"/>
                                            <w:bottom w:val="none" w:sz="0" w:space="0" w:color="auto"/>
                                            <w:right w:val="none" w:sz="0" w:space="0" w:color="auto"/>
                                          </w:divBdr>
                                          <w:divsChild>
                                            <w:div w:id="326983709">
                                              <w:marLeft w:val="0"/>
                                              <w:marRight w:val="0"/>
                                              <w:marTop w:val="0"/>
                                              <w:marBottom w:val="0"/>
                                              <w:divBdr>
                                                <w:top w:val="none" w:sz="0" w:space="0" w:color="auto"/>
                                                <w:left w:val="none" w:sz="0" w:space="0" w:color="auto"/>
                                                <w:bottom w:val="none" w:sz="0" w:space="0" w:color="auto"/>
                                                <w:right w:val="none" w:sz="0" w:space="0" w:color="auto"/>
                                              </w:divBdr>
                                              <w:divsChild>
                                                <w:div w:id="1036200957">
                                                  <w:marLeft w:val="0"/>
                                                  <w:marRight w:val="0"/>
                                                  <w:marTop w:val="0"/>
                                                  <w:marBottom w:val="0"/>
                                                  <w:divBdr>
                                                    <w:top w:val="none" w:sz="0" w:space="0" w:color="auto"/>
                                                    <w:left w:val="none" w:sz="0" w:space="0" w:color="auto"/>
                                                    <w:bottom w:val="none" w:sz="0" w:space="0" w:color="auto"/>
                                                    <w:right w:val="none" w:sz="0" w:space="0" w:color="auto"/>
                                                  </w:divBdr>
                                                  <w:divsChild>
                                                    <w:div w:id="7165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263907">
                                  <w:marLeft w:val="0"/>
                                  <w:marRight w:val="0"/>
                                  <w:marTop w:val="0"/>
                                  <w:marBottom w:val="0"/>
                                  <w:divBdr>
                                    <w:top w:val="none" w:sz="0" w:space="0" w:color="auto"/>
                                    <w:left w:val="none" w:sz="0" w:space="0" w:color="auto"/>
                                    <w:bottom w:val="none" w:sz="0" w:space="0" w:color="auto"/>
                                    <w:right w:val="none" w:sz="0" w:space="0" w:color="auto"/>
                                  </w:divBdr>
                                  <w:divsChild>
                                    <w:div w:id="1770420261">
                                      <w:marLeft w:val="0"/>
                                      <w:marRight w:val="0"/>
                                      <w:marTop w:val="0"/>
                                      <w:marBottom w:val="0"/>
                                      <w:divBdr>
                                        <w:top w:val="none" w:sz="0" w:space="0" w:color="auto"/>
                                        <w:left w:val="none" w:sz="0" w:space="0" w:color="auto"/>
                                        <w:bottom w:val="none" w:sz="0" w:space="0" w:color="auto"/>
                                        <w:right w:val="none" w:sz="0" w:space="0" w:color="auto"/>
                                      </w:divBdr>
                                      <w:divsChild>
                                        <w:div w:id="9357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90325">
                                  <w:marLeft w:val="0"/>
                                  <w:marRight w:val="0"/>
                                  <w:marTop w:val="0"/>
                                  <w:marBottom w:val="0"/>
                                  <w:divBdr>
                                    <w:top w:val="none" w:sz="0" w:space="0" w:color="auto"/>
                                    <w:left w:val="none" w:sz="0" w:space="0" w:color="auto"/>
                                    <w:bottom w:val="none" w:sz="0" w:space="0" w:color="auto"/>
                                    <w:right w:val="none" w:sz="0" w:space="0" w:color="auto"/>
                                  </w:divBdr>
                                  <w:divsChild>
                                    <w:div w:id="909191644">
                                      <w:marLeft w:val="0"/>
                                      <w:marRight w:val="0"/>
                                      <w:marTop w:val="0"/>
                                      <w:marBottom w:val="0"/>
                                      <w:divBdr>
                                        <w:top w:val="none" w:sz="0" w:space="0" w:color="auto"/>
                                        <w:left w:val="none" w:sz="0" w:space="0" w:color="auto"/>
                                        <w:bottom w:val="none" w:sz="0" w:space="0" w:color="auto"/>
                                        <w:right w:val="none" w:sz="0" w:space="0" w:color="auto"/>
                                      </w:divBdr>
                                      <w:divsChild>
                                        <w:div w:id="1606227617">
                                          <w:marLeft w:val="0"/>
                                          <w:marRight w:val="0"/>
                                          <w:marTop w:val="0"/>
                                          <w:marBottom w:val="0"/>
                                          <w:divBdr>
                                            <w:top w:val="none" w:sz="0" w:space="0" w:color="auto"/>
                                            <w:left w:val="none" w:sz="0" w:space="0" w:color="auto"/>
                                            <w:bottom w:val="none" w:sz="0" w:space="0" w:color="auto"/>
                                            <w:right w:val="none" w:sz="0" w:space="0" w:color="auto"/>
                                          </w:divBdr>
                                          <w:divsChild>
                                            <w:div w:id="1282692468">
                                              <w:marLeft w:val="0"/>
                                              <w:marRight w:val="0"/>
                                              <w:marTop w:val="0"/>
                                              <w:marBottom w:val="0"/>
                                              <w:divBdr>
                                                <w:top w:val="none" w:sz="0" w:space="0" w:color="auto"/>
                                                <w:left w:val="none" w:sz="0" w:space="0" w:color="auto"/>
                                                <w:bottom w:val="none" w:sz="0" w:space="0" w:color="auto"/>
                                                <w:right w:val="none" w:sz="0" w:space="0" w:color="auto"/>
                                              </w:divBdr>
                                              <w:divsChild>
                                                <w:div w:id="2084792846">
                                                  <w:marLeft w:val="0"/>
                                                  <w:marRight w:val="0"/>
                                                  <w:marTop w:val="0"/>
                                                  <w:marBottom w:val="0"/>
                                                  <w:divBdr>
                                                    <w:top w:val="none" w:sz="0" w:space="0" w:color="auto"/>
                                                    <w:left w:val="none" w:sz="0" w:space="0" w:color="auto"/>
                                                    <w:bottom w:val="none" w:sz="0" w:space="0" w:color="auto"/>
                                                    <w:right w:val="none" w:sz="0" w:space="0" w:color="auto"/>
                                                  </w:divBdr>
                                                  <w:divsChild>
                                                    <w:div w:id="9363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995266">
          <w:marLeft w:val="0"/>
          <w:marRight w:val="0"/>
          <w:marTop w:val="0"/>
          <w:marBottom w:val="0"/>
          <w:divBdr>
            <w:top w:val="none" w:sz="0" w:space="0" w:color="auto"/>
            <w:left w:val="none" w:sz="0" w:space="0" w:color="auto"/>
            <w:bottom w:val="none" w:sz="0" w:space="0" w:color="auto"/>
            <w:right w:val="none" w:sz="0" w:space="0" w:color="auto"/>
          </w:divBdr>
          <w:divsChild>
            <w:div w:id="2000112780">
              <w:marLeft w:val="0"/>
              <w:marRight w:val="0"/>
              <w:marTop w:val="0"/>
              <w:marBottom w:val="0"/>
              <w:divBdr>
                <w:top w:val="none" w:sz="0" w:space="0" w:color="auto"/>
                <w:left w:val="none" w:sz="0" w:space="0" w:color="auto"/>
                <w:bottom w:val="none" w:sz="0" w:space="0" w:color="auto"/>
                <w:right w:val="none" w:sz="0" w:space="0" w:color="auto"/>
              </w:divBdr>
              <w:divsChild>
                <w:div w:id="4405602">
                  <w:marLeft w:val="0"/>
                  <w:marRight w:val="0"/>
                  <w:marTop w:val="0"/>
                  <w:marBottom w:val="0"/>
                  <w:divBdr>
                    <w:top w:val="none" w:sz="0" w:space="0" w:color="auto"/>
                    <w:left w:val="none" w:sz="0" w:space="0" w:color="auto"/>
                    <w:bottom w:val="none" w:sz="0" w:space="0" w:color="auto"/>
                    <w:right w:val="none" w:sz="0" w:space="0" w:color="auto"/>
                  </w:divBdr>
                  <w:divsChild>
                    <w:div w:id="580411979">
                      <w:marLeft w:val="0"/>
                      <w:marRight w:val="0"/>
                      <w:marTop w:val="0"/>
                      <w:marBottom w:val="0"/>
                      <w:divBdr>
                        <w:top w:val="none" w:sz="0" w:space="0" w:color="auto"/>
                        <w:left w:val="none" w:sz="0" w:space="0" w:color="auto"/>
                        <w:bottom w:val="none" w:sz="0" w:space="0" w:color="auto"/>
                        <w:right w:val="none" w:sz="0" w:space="0" w:color="auto"/>
                      </w:divBdr>
                      <w:divsChild>
                        <w:div w:id="1872379879">
                          <w:marLeft w:val="0"/>
                          <w:marRight w:val="0"/>
                          <w:marTop w:val="0"/>
                          <w:marBottom w:val="0"/>
                          <w:divBdr>
                            <w:top w:val="none" w:sz="0" w:space="0" w:color="auto"/>
                            <w:left w:val="none" w:sz="0" w:space="0" w:color="auto"/>
                            <w:bottom w:val="none" w:sz="0" w:space="0" w:color="auto"/>
                            <w:right w:val="none" w:sz="0" w:space="0" w:color="auto"/>
                          </w:divBdr>
                          <w:divsChild>
                            <w:div w:id="1224292222">
                              <w:marLeft w:val="0"/>
                              <w:marRight w:val="0"/>
                              <w:marTop w:val="0"/>
                              <w:marBottom w:val="0"/>
                              <w:divBdr>
                                <w:top w:val="none" w:sz="0" w:space="0" w:color="auto"/>
                                <w:left w:val="none" w:sz="0" w:space="0" w:color="auto"/>
                                <w:bottom w:val="none" w:sz="0" w:space="0" w:color="auto"/>
                                <w:right w:val="none" w:sz="0" w:space="0" w:color="auto"/>
                              </w:divBdr>
                              <w:divsChild>
                                <w:div w:id="88817645">
                                  <w:marLeft w:val="0"/>
                                  <w:marRight w:val="0"/>
                                  <w:marTop w:val="0"/>
                                  <w:marBottom w:val="0"/>
                                  <w:divBdr>
                                    <w:top w:val="none" w:sz="0" w:space="0" w:color="auto"/>
                                    <w:left w:val="none" w:sz="0" w:space="0" w:color="auto"/>
                                    <w:bottom w:val="none" w:sz="0" w:space="0" w:color="auto"/>
                                    <w:right w:val="none" w:sz="0" w:space="0" w:color="auto"/>
                                  </w:divBdr>
                                  <w:divsChild>
                                    <w:div w:id="1763646386">
                                      <w:marLeft w:val="0"/>
                                      <w:marRight w:val="0"/>
                                      <w:marTop w:val="0"/>
                                      <w:marBottom w:val="0"/>
                                      <w:divBdr>
                                        <w:top w:val="none" w:sz="0" w:space="0" w:color="auto"/>
                                        <w:left w:val="none" w:sz="0" w:space="0" w:color="auto"/>
                                        <w:bottom w:val="none" w:sz="0" w:space="0" w:color="auto"/>
                                        <w:right w:val="none" w:sz="0" w:space="0" w:color="auto"/>
                                      </w:divBdr>
                                      <w:divsChild>
                                        <w:div w:id="1581481268">
                                          <w:marLeft w:val="0"/>
                                          <w:marRight w:val="0"/>
                                          <w:marTop w:val="0"/>
                                          <w:marBottom w:val="0"/>
                                          <w:divBdr>
                                            <w:top w:val="none" w:sz="0" w:space="0" w:color="auto"/>
                                            <w:left w:val="none" w:sz="0" w:space="0" w:color="auto"/>
                                            <w:bottom w:val="none" w:sz="0" w:space="0" w:color="auto"/>
                                            <w:right w:val="none" w:sz="0" w:space="0" w:color="auto"/>
                                          </w:divBdr>
                                          <w:divsChild>
                                            <w:div w:id="1477338862">
                                              <w:marLeft w:val="0"/>
                                              <w:marRight w:val="0"/>
                                              <w:marTop w:val="0"/>
                                              <w:marBottom w:val="0"/>
                                              <w:divBdr>
                                                <w:top w:val="none" w:sz="0" w:space="0" w:color="auto"/>
                                                <w:left w:val="none" w:sz="0" w:space="0" w:color="auto"/>
                                                <w:bottom w:val="none" w:sz="0" w:space="0" w:color="auto"/>
                                                <w:right w:val="none" w:sz="0" w:space="0" w:color="auto"/>
                                              </w:divBdr>
                                              <w:divsChild>
                                                <w:div w:id="302010506">
                                                  <w:marLeft w:val="0"/>
                                                  <w:marRight w:val="0"/>
                                                  <w:marTop w:val="0"/>
                                                  <w:marBottom w:val="0"/>
                                                  <w:divBdr>
                                                    <w:top w:val="none" w:sz="0" w:space="0" w:color="auto"/>
                                                    <w:left w:val="none" w:sz="0" w:space="0" w:color="auto"/>
                                                    <w:bottom w:val="none" w:sz="0" w:space="0" w:color="auto"/>
                                                    <w:right w:val="none" w:sz="0" w:space="0" w:color="auto"/>
                                                  </w:divBdr>
                                                  <w:divsChild>
                                                    <w:div w:id="1564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67370">
                                  <w:marLeft w:val="0"/>
                                  <w:marRight w:val="0"/>
                                  <w:marTop w:val="0"/>
                                  <w:marBottom w:val="0"/>
                                  <w:divBdr>
                                    <w:top w:val="none" w:sz="0" w:space="0" w:color="auto"/>
                                    <w:left w:val="none" w:sz="0" w:space="0" w:color="auto"/>
                                    <w:bottom w:val="none" w:sz="0" w:space="0" w:color="auto"/>
                                    <w:right w:val="none" w:sz="0" w:space="0" w:color="auto"/>
                                  </w:divBdr>
                                  <w:divsChild>
                                    <w:div w:id="1163811850">
                                      <w:marLeft w:val="0"/>
                                      <w:marRight w:val="0"/>
                                      <w:marTop w:val="0"/>
                                      <w:marBottom w:val="0"/>
                                      <w:divBdr>
                                        <w:top w:val="none" w:sz="0" w:space="0" w:color="auto"/>
                                        <w:left w:val="none" w:sz="0" w:space="0" w:color="auto"/>
                                        <w:bottom w:val="none" w:sz="0" w:space="0" w:color="auto"/>
                                        <w:right w:val="none" w:sz="0" w:space="0" w:color="auto"/>
                                      </w:divBdr>
                                      <w:divsChild>
                                        <w:div w:id="17281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58166">
                                  <w:marLeft w:val="0"/>
                                  <w:marRight w:val="0"/>
                                  <w:marTop w:val="0"/>
                                  <w:marBottom w:val="0"/>
                                  <w:divBdr>
                                    <w:top w:val="none" w:sz="0" w:space="0" w:color="auto"/>
                                    <w:left w:val="none" w:sz="0" w:space="0" w:color="auto"/>
                                    <w:bottom w:val="none" w:sz="0" w:space="0" w:color="auto"/>
                                    <w:right w:val="none" w:sz="0" w:space="0" w:color="auto"/>
                                  </w:divBdr>
                                  <w:divsChild>
                                    <w:div w:id="1928731180">
                                      <w:marLeft w:val="0"/>
                                      <w:marRight w:val="0"/>
                                      <w:marTop w:val="0"/>
                                      <w:marBottom w:val="0"/>
                                      <w:divBdr>
                                        <w:top w:val="none" w:sz="0" w:space="0" w:color="auto"/>
                                        <w:left w:val="none" w:sz="0" w:space="0" w:color="auto"/>
                                        <w:bottom w:val="none" w:sz="0" w:space="0" w:color="auto"/>
                                        <w:right w:val="none" w:sz="0" w:space="0" w:color="auto"/>
                                      </w:divBdr>
                                      <w:divsChild>
                                        <w:div w:id="44178777">
                                          <w:marLeft w:val="0"/>
                                          <w:marRight w:val="0"/>
                                          <w:marTop w:val="0"/>
                                          <w:marBottom w:val="0"/>
                                          <w:divBdr>
                                            <w:top w:val="none" w:sz="0" w:space="0" w:color="auto"/>
                                            <w:left w:val="none" w:sz="0" w:space="0" w:color="auto"/>
                                            <w:bottom w:val="none" w:sz="0" w:space="0" w:color="auto"/>
                                            <w:right w:val="none" w:sz="0" w:space="0" w:color="auto"/>
                                          </w:divBdr>
                                          <w:divsChild>
                                            <w:div w:id="573006211">
                                              <w:marLeft w:val="0"/>
                                              <w:marRight w:val="0"/>
                                              <w:marTop w:val="0"/>
                                              <w:marBottom w:val="0"/>
                                              <w:divBdr>
                                                <w:top w:val="none" w:sz="0" w:space="0" w:color="auto"/>
                                                <w:left w:val="none" w:sz="0" w:space="0" w:color="auto"/>
                                                <w:bottom w:val="none" w:sz="0" w:space="0" w:color="auto"/>
                                                <w:right w:val="none" w:sz="0" w:space="0" w:color="auto"/>
                                              </w:divBdr>
                                              <w:divsChild>
                                                <w:div w:id="16769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1523">
                                  <w:marLeft w:val="0"/>
                                  <w:marRight w:val="0"/>
                                  <w:marTop w:val="0"/>
                                  <w:marBottom w:val="0"/>
                                  <w:divBdr>
                                    <w:top w:val="none" w:sz="0" w:space="0" w:color="auto"/>
                                    <w:left w:val="none" w:sz="0" w:space="0" w:color="auto"/>
                                    <w:bottom w:val="none" w:sz="0" w:space="0" w:color="auto"/>
                                    <w:right w:val="none" w:sz="0" w:space="0" w:color="auto"/>
                                  </w:divBdr>
                                  <w:divsChild>
                                    <w:div w:id="1259019817">
                                      <w:marLeft w:val="0"/>
                                      <w:marRight w:val="0"/>
                                      <w:marTop w:val="0"/>
                                      <w:marBottom w:val="0"/>
                                      <w:divBdr>
                                        <w:top w:val="none" w:sz="0" w:space="0" w:color="auto"/>
                                        <w:left w:val="none" w:sz="0" w:space="0" w:color="auto"/>
                                        <w:bottom w:val="none" w:sz="0" w:space="0" w:color="auto"/>
                                        <w:right w:val="none" w:sz="0" w:space="0" w:color="auto"/>
                                      </w:divBdr>
                                      <w:divsChild>
                                        <w:div w:id="2077970987">
                                          <w:marLeft w:val="0"/>
                                          <w:marRight w:val="0"/>
                                          <w:marTop w:val="0"/>
                                          <w:marBottom w:val="0"/>
                                          <w:divBdr>
                                            <w:top w:val="none" w:sz="0" w:space="0" w:color="auto"/>
                                            <w:left w:val="none" w:sz="0" w:space="0" w:color="auto"/>
                                            <w:bottom w:val="none" w:sz="0" w:space="0" w:color="auto"/>
                                            <w:right w:val="none" w:sz="0" w:space="0" w:color="auto"/>
                                          </w:divBdr>
                                          <w:divsChild>
                                            <w:div w:id="518273178">
                                              <w:marLeft w:val="0"/>
                                              <w:marRight w:val="0"/>
                                              <w:marTop w:val="0"/>
                                              <w:marBottom w:val="0"/>
                                              <w:divBdr>
                                                <w:top w:val="none" w:sz="0" w:space="0" w:color="auto"/>
                                                <w:left w:val="none" w:sz="0" w:space="0" w:color="auto"/>
                                                <w:bottom w:val="none" w:sz="0" w:space="0" w:color="auto"/>
                                                <w:right w:val="none" w:sz="0" w:space="0" w:color="auto"/>
                                              </w:divBdr>
                                              <w:divsChild>
                                                <w:div w:id="121509427">
                                                  <w:marLeft w:val="0"/>
                                                  <w:marRight w:val="0"/>
                                                  <w:marTop w:val="0"/>
                                                  <w:marBottom w:val="0"/>
                                                  <w:divBdr>
                                                    <w:top w:val="none" w:sz="0" w:space="0" w:color="auto"/>
                                                    <w:left w:val="none" w:sz="0" w:space="0" w:color="auto"/>
                                                    <w:bottom w:val="none" w:sz="0" w:space="0" w:color="auto"/>
                                                    <w:right w:val="none" w:sz="0" w:space="0" w:color="auto"/>
                                                  </w:divBdr>
                                                  <w:divsChild>
                                                    <w:div w:id="13790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535509">
                                  <w:marLeft w:val="0"/>
                                  <w:marRight w:val="0"/>
                                  <w:marTop w:val="0"/>
                                  <w:marBottom w:val="0"/>
                                  <w:divBdr>
                                    <w:top w:val="none" w:sz="0" w:space="0" w:color="auto"/>
                                    <w:left w:val="none" w:sz="0" w:space="0" w:color="auto"/>
                                    <w:bottom w:val="none" w:sz="0" w:space="0" w:color="auto"/>
                                    <w:right w:val="none" w:sz="0" w:space="0" w:color="auto"/>
                                  </w:divBdr>
                                  <w:divsChild>
                                    <w:div w:id="1961377781">
                                      <w:marLeft w:val="0"/>
                                      <w:marRight w:val="0"/>
                                      <w:marTop w:val="0"/>
                                      <w:marBottom w:val="0"/>
                                      <w:divBdr>
                                        <w:top w:val="none" w:sz="0" w:space="0" w:color="auto"/>
                                        <w:left w:val="none" w:sz="0" w:space="0" w:color="auto"/>
                                        <w:bottom w:val="none" w:sz="0" w:space="0" w:color="auto"/>
                                        <w:right w:val="none" w:sz="0" w:space="0" w:color="auto"/>
                                      </w:divBdr>
                                      <w:divsChild>
                                        <w:div w:id="424424438">
                                          <w:marLeft w:val="0"/>
                                          <w:marRight w:val="0"/>
                                          <w:marTop w:val="0"/>
                                          <w:marBottom w:val="0"/>
                                          <w:divBdr>
                                            <w:top w:val="none" w:sz="0" w:space="0" w:color="auto"/>
                                            <w:left w:val="none" w:sz="0" w:space="0" w:color="auto"/>
                                            <w:bottom w:val="none" w:sz="0" w:space="0" w:color="auto"/>
                                            <w:right w:val="none" w:sz="0" w:space="0" w:color="auto"/>
                                          </w:divBdr>
                                          <w:divsChild>
                                            <w:div w:id="1012374">
                                              <w:marLeft w:val="0"/>
                                              <w:marRight w:val="0"/>
                                              <w:marTop w:val="0"/>
                                              <w:marBottom w:val="0"/>
                                              <w:divBdr>
                                                <w:top w:val="none" w:sz="0" w:space="0" w:color="auto"/>
                                                <w:left w:val="none" w:sz="0" w:space="0" w:color="auto"/>
                                                <w:bottom w:val="none" w:sz="0" w:space="0" w:color="auto"/>
                                                <w:right w:val="none" w:sz="0" w:space="0" w:color="auto"/>
                                              </w:divBdr>
                                              <w:divsChild>
                                                <w:div w:id="1191069678">
                                                  <w:marLeft w:val="0"/>
                                                  <w:marRight w:val="0"/>
                                                  <w:marTop w:val="0"/>
                                                  <w:marBottom w:val="0"/>
                                                  <w:divBdr>
                                                    <w:top w:val="none" w:sz="0" w:space="0" w:color="auto"/>
                                                    <w:left w:val="none" w:sz="0" w:space="0" w:color="auto"/>
                                                    <w:bottom w:val="none" w:sz="0" w:space="0" w:color="auto"/>
                                                    <w:right w:val="none" w:sz="0" w:space="0" w:color="auto"/>
                                                  </w:divBdr>
                                                  <w:divsChild>
                                                    <w:div w:id="1982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728986">
                                  <w:marLeft w:val="0"/>
                                  <w:marRight w:val="0"/>
                                  <w:marTop w:val="0"/>
                                  <w:marBottom w:val="0"/>
                                  <w:divBdr>
                                    <w:top w:val="none" w:sz="0" w:space="0" w:color="auto"/>
                                    <w:left w:val="none" w:sz="0" w:space="0" w:color="auto"/>
                                    <w:bottom w:val="none" w:sz="0" w:space="0" w:color="auto"/>
                                    <w:right w:val="none" w:sz="0" w:space="0" w:color="auto"/>
                                  </w:divBdr>
                                  <w:divsChild>
                                    <w:div w:id="2139836827">
                                      <w:marLeft w:val="0"/>
                                      <w:marRight w:val="0"/>
                                      <w:marTop w:val="0"/>
                                      <w:marBottom w:val="0"/>
                                      <w:divBdr>
                                        <w:top w:val="none" w:sz="0" w:space="0" w:color="auto"/>
                                        <w:left w:val="none" w:sz="0" w:space="0" w:color="auto"/>
                                        <w:bottom w:val="none" w:sz="0" w:space="0" w:color="auto"/>
                                        <w:right w:val="none" w:sz="0" w:space="0" w:color="auto"/>
                                      </w:divBdr>
                                      <w:divsChild>
                                        <w:div w:id="900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4921">
                                  <w:marLeft w:val="0"/>
                                  <w:marRight w:val="0"/>
                                  <w:marTop w:val="0"/>
                                  <w:marBottom w:val="0"/>
                                  <w:divBdr>
                                    <w:top w:val="none" w:sz="0" w:space="0" w:color="auto"/>
                                    <w:left w:val="none" w:sz="0" w:space="0" w:color="auto"/>
                                    <w:bottom w:val="none" w:sz="0" w:space="0" w:color="auto"/>
                                    <w:right w:val="none" w:sz="0" w:space="0" w:color="auto"/>
                                  </w:divBdr>
                                  <w:divsChild>
                                    <w:div w:id="75905407">
                                      <w:marLeft w:val="0"/>
                                      <w:marRight w:val="0"/>
                                      <w:marTop w:val="0"/>
                                      <w:marBottom w:val="0"/>
                                      <w:divBdr>
                                        <w:top w:val="none" w:sz="0" w:space="0" w:color="auto"/>
                                        <w:left w:val="none" w:sz="0" w:space="0" w:color="auto"/>
                                        <w:bottom w:val="none" w:sz="0" w:space="0" w:color="auto"/>
                                        <w:right w:val="none" w:sz="0" w:space="0" w:color="auto"/>
                                      </w:divBdr>
                                      <w:divsChild>
                                        <w:div w:id="760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4765">
                                  <w:marLeft w:val="0"/>
                                  <w:marRight w:val="0"/>
                                  <w:marTop w:val="0"/>
                                  <w:marBottom w:val="0"/>
                                  <w:divBdr>
                                    <w:top w:val="none" w:sz="0" w:space="0" w:color="auto"/>
                                    <w:left w:val="none" w:sz="0" w:space="0" w:color="auto"/>
                                    <w:bottom w:val="none" w:sz="0" w:space="0" w:color="auto"/>
                                    <w:right w:val="none" w:sz="0" w:space="0" w:color="auto"/>
                                  </w:divBdr>
                                  <w:divsChild>
                                    <w:div w:id="234752497">
                                      <w:marLeft w:val="0"/>
                                      <w:marRight w:val="0"/>
                                      <w:marTop w:val="0"/>
                                      <w:marBottom w:val="0"/>
                                      <w:divBdr>
                                        <w:top w:val="none" w:sz="0" w:space="0" w:color="auto"/>
                                        <w:left w:val="none" w:sz="0" w:space="0" w:color="auto"/>
                                        <w:bottom w:val="none" w:sz="0" w:space="0" w:color="auto"/>
                                        <w:right w:val="none" w:sz="0" w:space="0" w:color="auto"/>
                                      </w:divBdr>
                                      <w:divsChild>
                                        <w:div w:id="19639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535736">
          <w:marLeft w:val="0"/>
          <w:marRight w:val="0"/>
          <w:marTop w:val="0"/>
          <w:marBottom w:val="0"/>
          <w:divBdr>
            <w:top w:val="none" w:sz="0" w:space="0" w:color="auto"/>
            <w:left w:val="none" w:sz="0" w:space="0" w:color="auto"/>
            <w:bottom w:val="none" w:sz="0" w:space="0" w:color="auto"/>
            <w:right w:val="none" w:sz="0" w:space="0" w:color="auto"/>
          </w:divBdr>
          <w:divsChild>
            <w:div w:id="1529878672">
              <w:marLeft w:val="0"/>
              <w:marRight w:val="0"/>
              <w:marTop w:val="0"/>
              <w:marBottom w:val="0"/>
              <w:divBdr>
                <w:top w:val="none" w:sz="0" w:space="0" w:color="auto"/>
                <w:left w:val="none" w:sz="0" w:space="0" w:color="auto"/>
                <w:bottom w:val="none" w:sz="0" w:space="0" w:color="auto"/>
                <w:right w:val="none" w:sz="0" w:space="0" w:color="auto"/>
              </w:divBdr>
              <w:divsChild>
                <w:div w:id="711077043">
                  <w:marLeft w:val="0"/>
                  <w:marRight w:val="0"/>
                  <w:marTop w:val="0"/>
                  <w:marBottom w:val="0"/>
                  <w:divBdr>
                    <w:top w:val="none" w:sz="0" w:space="0" w:color="auto"/>
                    <w:left w:val="none" w:sz="0" w:space="0" w:color="auto"/>
                    <w:bottom w:val="none" w:sz="0" w:space="0" w:color="auto"/>
                    <w:right w:val="none" w:sz="0" w:space="0" w:color="auto"/>
                  </w:divBdr>
                  <w:divsChild>
                    <w:div w:id="1635409651">
                      <w:marLeft w:val="0"/>
                      <w:marRight w:val="0"/>
                      <w:marTop w:val="0"/>
                      <w:marBottom w:val="0"/>
                      <w:divBdr>
                        <w:top w:val="none" w:sz="0" w:space="0" w:color="auto"/>
                        <w:left w:val="none" w:sz="0" w:space="0" w:color="auto"/>
                        <w:bottom w:val="none" w:sz="0" w:space="0" w:color="auto"/>
                        <w:right w:val="none" w:sz="0" w:space="0" w:color="auto"/>
                      </w:divBdr>
                      <w:divsChild>
                        <w:div w:id="997001342">
                          <w:marLeft w:val="0"/>
                          <w:marRight w:val="0"/>
                          <w:marTop w:val="0"/>
                          <w:marBottom w:val="0"/>
                          <w:divBdr>
                            <w:top w:val="none" w:sz="0" w:space="0" w:color="auto"/>
                            <w:left w:val="none" w:sz="0" w:space="0" w:color="auto"/>
                            <w:bottom w:val="none" w:sz="0" w:space="0" w:color="auto"/>
                            <w:right w:val="none" w:sz="0" w:space="0" w:color="auto"/>
                          </w:divBdr>
                          <w:divsChild>
                            <w:div w:id="551036952">
                              <w:marLeft w:val="0"/>
                              <w:marRight w:val="0"/>
                              <w:marTop w:val="0"/>
                              <w:marBottom w:val="0"/>
                              <w:divBdr>
                                <w:top w:val="none" w:sz="0" w:space="0" w:color="auto"/>
                                <w:left w:val="none" w:sz="0" w:space="0" w:color="auto"/>
                                <w:bottom w:val="none" w:sz="0" w:space="0" w:color="auto"/>
                                <w:right w:val="none" w:sz="0" w:space="0" w:color="auto"/>
                              </w:divBdr>
                              <w:divsChild>
                                <w:div w:id="754402801">
                                  <w:marLeft w:val="0"/>
                                  <w:marRight w:val="0"/>
                                  <w:marTop w:val="0"/>
                                  <w:marBottom w:val="0"/>
                                  <w:divBdr>
                                    <w:top w:val="none" w:sz="0" w:space="0" w:color="auto"/>
                                    <w:left w:val="none" w:sz="0" w:space="0" w:color="auto"/>
                                    <w:bottom w:val="none" w:sz="0" w:space="0" w:color="auto"/>
                                    <w:right w:val="none" w:sz="0" w:space="0" w:color="auto"/>
                                  </w:divBdr>
                                  <w:divsChild>
                                    <w:div w:id="992638955">
                                      <w:marLeft w:val="0"/>
                                      <w:marRight w:val="0"/>
                                      <w:marTop w:val="0"/>
                                      <w:marBottom w:val="0"/>
                                      <w:divBdr>
                                        <w:top w:val="none" w:sz="0" w:space="0" w:color="auto"/>
                                        <w:left w:val="none" w:sz="0" w:space="0" w:color="auto"/>
                                        <w:bottom w:val="none" w:sz="0" w:space="0" w:color="auto"/>
                                        <w:right w:val="none" w:sz="0" w:space="0" w:color="auto"/>
                                      </w:divBdr>
                                      <w:divsChild>
                                        <w:div w:id="8521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5734">
                                  <w:marLeft w:val="0"/>
                                  <w:marRight w:val="0"/>
                                  <w:marTop w:val="0"/>
                                  <w:marBottom w:val="0"/>
                                  <w:divBdr>
                                    <w:top w:val="none" w:sz="0" w:space="0" w:color="auto"/>
                                    <w:left w:val="none" w:sz="0" w:space="0" w:color="auto"/>
                                    <w:bottom w:val="none" w:sz="0" w:space="0" w:color="auto"/>
                                    <w:right w:val="none" w:sz="0" w:space="0" w:color="auto"/>
                                  </w:divBdr>
                                  <w:divsChild>
                                    <w:div w:id="1703240469">
                                      <w:marLeft w:val="0"/>
                                      <w:marRight w:val="0"/>
                                      <w:marTop w:val="0"/>
                                      <w:marBottom w:val="0"/>
                                      <w:divBdr>
                                        <w:top w:val="none" w:sz="0" w:space="0" w:color="auto"/>
                                        <w:left w:val="none" w:sz="0" w:space="0" w:color="auto"/>
                                        <w:bottom w:val="none" w:sz="0" w:space="0" w:color="auto"/>
                                        <w:right w:val="none" w:sz="0" w:space="0" w:color="auto"/>
                                      </w:divBdr>
                                      <w:divsChild>
                                        <w:div w:id="1161776146">
                                          <w:marLeft w:val="0"/>
                                          <w:marRight w:val="0"/>
                                          <w:marTop w:val="0"/>
                                          <w:marBottom w:val="0"/>
                                          <w:divBdr>
                                            <w:top w:val="none" w:sz="0" w:space="0" w:color="auto"/>
                                            <w:left w:val="none" w:sz="0" w:space="0" w:color="auto"/>
                                            <w:bottom w:val="none" w:sz="0" w:space="0" w:color="auto"/>
                                            <w:right w:val="none" w:sz="0" w:space="0" w:color="auto"/>
                                          </w:divBdr>
                                          <w:divsChild>
                                            <w:div w:id="1900625369">
                                              <w:marLeft w:val="0"/>
                                              <w:marRight w:val="0"/>
                                              <w:marTop w:val="0"/>
                                              <w:marBottom w:val="0"/>
                                              <w:divBdr>
                                                <w:top w:val="none" w:sz="0" w:space="0" w:color="auto"/>
                                                <w:left w:val="none" w:sz="0" w:space="0" w:color="auto"/>
                                                <w:bottom w:val="none" w:sz="0" w:space="0" w:color="auto"/>
                                                <w:right w:val="none" w:sz="0" w:space="0" w:color="auto"/>
                                              </w:divBdr>
                                              <w:divsChild>
                                                <w:div w:id="14263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81590">
                                  <w:marLeft w:val="0"/>
                                  <w:marRight w:val="0"/>
                                  <w:marTop w:val="0"/>
                                  <w:marBottom w:val="0"/>
                                  <w:divBdr>
                                    <w:top w:val="none" w:sz="0" w:space="0" w:color="auto"/>
                                    <w:left w:val="none" w:sz="0" w:space="0" w:color="auto"/>
                                    <w:bottom w:val="none" w:sz="0" w:space="0" w:color="auto"/>
                                    <w:right w:val="none" w:sz="0" w:space="0" w:color="auto"/>
                                  </w:divBdr>
                                  <w:divsChild>
                                    <w:div w:id="682130433">
                                      <w:marLeft w:val="0"/>
                                      <w:marRight w:val="0"/>
                                      <w:marTop w:val="0"/>
                                      <w:marBottom w:val="0"/>
                                      <w:divBdr>
                                        <w:top w:val="none" w:sz="0" w:space="0" w:color="auto"/>
                                        <w:left w:val="none" w:sz="0" w:space="0" w:color="auto"/>
                                        <w:bottom w:val="none" w:sz="0" w:space="0" w:color="auto"/>
                                        <w:right w:val="none" w:sz="0" w:space="0" w:color="auto"/>
                                      </w:divBdr>
                                      <w:divsChild>
                                        <w:div w:id="1679892827">
                                          <w:marLeft w:val="0"/>
                                          <w:marRight w:val="0"/>
                                          <w:marTop w:val="0"/>
                                          <w:marBottom w:val="0"/>
                                          <w:divBdr>
                                            <w:top w:val="none" w:sz="0" w:space="0" w:color="auto"/>
                                            <w:left w:val="none" w:sz="0" w:space="0" w:color="auto"/>
                                            <w:bottom w:val="none" w:sz="0" w:space="0" w:color="auto"/>
                                            <w:right w:val="none" w:sz="0" w:space="0" w:color="auto"/>
                                          </w:divBdr>
                                          <w:divsChild>
                                            <w:div w:id="1041367773">
                                              <w:marLeft w:val="0"/>
                                              <w:marRight w:val="0"/>
                                              <w:marTop w:val="0"/>
                                              <w:marBottom w:val="0"/>
                                              <w:divBdr>
                                                <w:top w:val="none" w:sz="0" w:space="0" w:color="auto"/>
                                                <w:left w:val="none" w:sz="0" w:space="0" w:color="auto"/>
                                                <w:bottom w:val="none" w:sz="0" w:space="0" w:color="auto"/>
                                                <w:right w:val="none" w:sz="0" w:space="0" w:color="auto"/>
                                              </w:divBdr>
                                              <w:divsChild>
                                                <w:div w:id="1018502488">
                                                  <w:marLeft w:val="0"/>
                                                  <w:marRight w:val="0"/>
                                                  <w:marTop w:val="0"/>
                                                  <w:marBottom w:val="0"/>
                                                  <w:divBdr>
                                                    <w:top w:val="none" w:sz="0" w:space="0" w:color="auto"/>
                                                    <w:left w:val="none" w:sz="0" w:space="0" w:color="auto"/>
                                                    <w:bottom w:val="none" w:sz="0" w:space="0" w:color="auto"/>
                                                    <w:right w:val="none" w:sz="0" w:space="0" w:color="auto"/>
                                                  </w:divBdr>
                                                  <w:divsChild>
                                                    <w:div w:id="9503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970035">
                                  <w:marLeft w:val="0"/>
                                  <w:marRight w:val="0"/>
                                  <w:marTop w:val="0"/>
                                  <w:marBottom w:val="0"/>
                                  <w:divBdr>
                                    <w:top w:val="none" w:sz="0" w:space="0" w:color="auto"/>
                                    <w:left w:val="none" w:sz="0" w:space="0" w:color="auto"/>
                                    <w:bottom w:val="none" w:sz="0" w:space="0" w:color="auto"/>
                                    <w:right w:val="none" w:sz="0" w:space="0" w:color="auto"/>
                                  </w:divBdr>
                                  <w:divsChild>
                                    <w:div w:id="358357319">
                                      <w:marLeft w:val="0"/>
                                      <w:marRight w:val="0"/>
                                      <w:marTop w:val="0"/>
                                      <w:marBottom w:val="0"/>
                                      <w:divBdr>
                                        <w:top w:val="none" w:sz="0" w:space="0" w:color="auto"/>
                                        <w:left w:val="none" w:sz="0" w:space="0" w:color="auto"/>
                                        <w:bottom w:val="none" w:sz="0" w:space="0" w:color="auto"/>
                                        <w:right w:val="none" w:sz="0" w:space="0" w:color="auto"/>
                                      </w:divBdr>
                                      <w:divsChild>
                                        <w:div w:id="858857508">
                                          <w:marLeft w:val="0"/>
                                          <w:marRight w:val="0"/>
                                          <w:marTop w:val="0"/>
                                          <w:marBottom w:val="0"/>
                                          <w:divBdr>
                                            <w:top w:val="none" w:sz="0" w:space="0" w:color="auto"/>
                                            <w:left w:val="none" w:sz="0" w:space="0" w:color="auto"/>
                                            <w:bottom w:val="none" w:sz="0" w:space="0" w:color="auto"/>
                                            <w:right w:val="none" w:sz="0" w:space="0" w:color="auto"/>
                                          </w:divBdr>
                                          <w:divsChild>
                                            <w:div w:id="1507592057">
                                              <w:marLeft w:val="0"/>
                                              <w:marRight w:val="0"/>
                                              <w:marTop w:val="0"/>
                                              <w:marBottom w:val="0"/>
                                              <w:divBdr>
                                                <w:top w:val="none" w:sz="0" w:space="0" w:color="auto"/>
                                                <w:left w:val="none" w:sz="0" w:space="0" w:color="auto"/>
                                                <w:bottom w:val="none" w:sz="0" w:space="0" w:color="auto"/>
                                                <w:right w:val="none" w:sz="0" w:space="0" w:color="auto"/>
                                              </w:divBdr>
                                              <w:divsChild>
                                                <w:div w:id="58335523">
                                                  <w:marLeft w:val="0"/>
                                                  <w:marRight w:val="0"/>
                                                  <w:marTop w:val="0"/>
                                                  <w:marBottom w:val="0"/>
                                                  <w:divBdr>
                                                    <w:top w:val="none" w:sz="0" w:space="0" w:color="auto"/>
                                                    <w:left w:val="none" w:sz="0" w:space="0" w:color="auto"/>
                                                    <w:bottom w:val="none" w:sz="0" w:space="0" w:color="auto"/>
                                                    <w:right w:val="none" w:sz="0" w:space="0" w:color="auto"/>
                                                  </w:divBdr>
                                                  <w:divsChild>
                                                    <w:div w:id="11811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20285">
                                  <w:marLeft w:val="0"/>
                                  <w:marRight w:val="0"/>
                                  <w:marTop w:val="0"/>
                                  <w:marBottom w:val="0"/>
                                  <w:divBdr>
                                    <w:top w:val="none" w:sz="0" w:space="0" w:color="auto"/>
                                    <w:left w:val="none" w:sz="0" w:space="0" w:color="auto"/>
                                    <w:bottom w:val="none" w:sz="0" w:space="0" w:color="auto"/>
                                    <w:right w:val="none" w:sz="0" w:space="0" w:color="auto"/>
                                  </w:divBdr>
                                  <w:divsChild>
                                    <w:div w:id="34742460">
                                      <w:marLeft w:val="0"/>
                                      <w:marRight w:val="0"/>
                                      <w:marTop w:val="0"/>
                                      <w:marBottom w:val="0"/>
                                      <w:divBdr>
                                        <w:top w:val="none" w:sz="0" w:space="0" w:color="auto"/>
                                        <w:left w:val="none" w:sz="0" w:space="0" w:color="auto"/>
                                        <w:bottom w:val="none" w:sz="0" w:space="0" w:color="auto"/>
                                        <w:right w:val="none" w:sz="0" w:space="0" w:color="auto"/>
                                      </w:divBdr>
                                      <w:divsChild>
                                        <w:div w:id="12152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879">
                                  <w:marLeft w:val="0"/>
                                  <w:marRight w:val="0"/>
                                  <w:marTop w:val="0"/>
                                  <w:marBottom w:val="0"/>
                                  <w:divBdr>
                                    <w:top w:val="none" w:sz="0" w:space="0" w:color="auto"/>
                                    <w:left w:val="none" w:sz="0" w:space="0" w:color="auto"/>
                                    <w:bottom w:val="none" w:sz="0" w:space="0" w:color="auto"/>
                                    <w:right w:val="none" w:sz="0" w:space="0" w:color="auto"/>
                                  </w:divBdr>
                                  <w:divsChild>
                                    <w:div w:id="146287521">
                                      <w:marLeft w:val="0"/>
                                      <w:marRight w:val="0"/>
                                      <w:marTop w:val="0"/>
                                      <w:marBottom w:val="0"/>
                                      <w:divBdr>
                                        <w:top w:val="none" w:sz="0" w:space="0" w:color="auto"/>
                                        <w:left w:val="none" w:sz="0" w:space="0" w:color="auto"/>
                                        <w:bottom w:val="none" w:sz="0" w:space="0" w:color="auto"/>
                                        <w:right w:val="none" w:sz="0" w:space="0" w:color="auto"/>
                                      </w:divBdr>
                                      <w:divsChild>
                                        <w:div w:id="882445883">
                                          <w:marLeft w:val="0"/>
                                          <w:marRight w:val="0"/>
                                          <w:marTop w:val="0"/>
                                          <w:marBottom w:val="0"/>
                                          <w:divBdr>
                                            <w:top w:val="none" w:sz="0" w:space="0" w:color="auto"/>
                                            <w:left w:val="none" w:sz="0" w:space="0" w:color="auto"/>
                                            <w:bottom w:val="none" w:sz="0" w:space="0" w:color="auto"/>
                                            <w:right w:val="none" w:sz="0" w:space="0" w:color="auto"/>
                                          </w:divBdr>
                                          <w:divsChild>
                                            <w:div w:id="982394157">
                                              <w:marLeft w:val="0"/>
                                              <w:marRight w:val="0"/>
                                              <w:marTop w:val="0"/>
                                              <w:marBottom w:val="0"/>
                                              <w:divBdr>
                                                <w:top w:val="none" w:sz="0" w:space="0" w:color="auto"/>
                                                <w:left w:val="none" w:sz="0" w:space="0" w:color="auto"/>
                                                <w:bottom w:val="none" w:sz="0" w:space="0" w:color="auto"/>
                                                <w:right w:val="none" w:sz="0" w:space="0" w:color="auto"/>
                                              </w:divBdr>
                                              <w:divsChild>
                                                <w:div w:id="81688986">
                                                  <w:marLeft w:val="0"/>
                                                  <w:marRight w:val="0"/>
                                                  <w:marTop w:val="0"/>
                                                  <w:marBottom w:val="0"/>
                                                  <w:divBdr>
                                                    <w:top w:val="none" w:sz="0" w:space="0" w:color="auto"/>
                                                    <w:left w:val="none" w:sz="0" w:space="0" w:color="auto"/>
                                                    <w:bottom w:val="none" w:sz="0" w:space="0" w:color="auto"/>
                                                    <w:right w:val="none" w:sz="0" w:space="0" w:color="auto"/>
                                                  </w:divBdr>
                                                  <w:divsChild>
                                                    <w:div w:id="4663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90360">
                                  <w:marLeft w:val="0"/>
                                  <w:marRight w:val="0"/>
                                  <w:marTop w:val="0"/>
                                  <w:marBottom w:val="0"/>
                                  <w:divBdr>
                                    <w:top w:val="none" w:sz="0" w:space="0" w:color="auto"/>
                                    <w:left w:val="none" w:sz="0" w:space="0" w:color="auto"/>
                                    <w:bottom w:val="none" w:sz="0" w:space="0" w:color="auto"/>
                                    <w:right w:val="none" w:sz="0" w:space="0" w:color="auto"/>
                                  </w:divBdr>
                                  <w:divsChild>
                                    <w:div w:id="157580656">
                                      <w:marLeft w:val="0"/>
                                      <w:marRight w:val="0"/>
                                      <w:marTop w:val="0"/>
                                      <w:marBottom w:val="0"/>
                                      <w:divBdr>
                                        <w:top w:val="none" w:sz="0" w:space="0" w:color="auto"/>
                                        <w:left w:val="none" w:sz="0" w:space="0" w:color="auto"/>
                                        <w:bottom w:val="none" w:sz="0" w:space="0" w:color="auto"/>
                                        <w:right w:val="none" w:sz="0" w:space="0" w:color="auto"/>
                                      </w:divBdr>
                                      <w:divsChild>
                                        <w:div w:id="13209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5466">
                                  <w:marLeft w:val="0"/>
                                  <w:marRight w:val="0"/>
                                  <w:marTop w:val="0"/>
                                  <w:marBottom w:val="0"/>
                                  <w:divBdr>
                                    <w:top w:val="none" w:sz="0" w:space="0" w:color="auto"/>
                                    <w:left w:val="none" w:sz="0" w:space="0" w:color="auto"/>
                                    <w:bottom w:val="none" w:sz="0" w:space="0" w:color="auto"/>
                                    <w:right w:val="none" w:sz="0" w:space="0" w:color="auto"/>
                                  </w:divBdr>
                                  <w:divsChild>
                                    <w:div w:id="2067676394">
                                      <w:marLeft w:val="0"/>
                                      <w:marRight w:val="0"/>
                                      <w:marTop w:val="0"/>
                                      <w:marBottom w:val="0"/>
                                      <w:divBdr>
                                        <w:top w:val="none" w:sz="0" w:space="0" w:color="auto"/>
                                        <w:left w:val="none" w:sz="0" w:space="0" w:color="auto"/>
                                        <w:bottom w:val="none" w:sz="0" w:space="0" w:color="auto"/>
                                        <w:right w:val="none" w:sz="0" w:space="0" w:color="auto"/>
                                      </w:divBdr>
                                      <w:divsChild>
                                        <w:div w:id="313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825121">
          <w:marLeft w:val="0"/>
          <w:marRight w:val="0"/>
          <w:marTop w:val="0"/>
          <w:marBottom w:val="0"/>
          <w:divBdr>
            <w:top w:val="none" w:sz="0" w:space="0" w:color="auto"/>
            <w:left w:val="none" w:sz="0" w:space="0" w:color="auto"/>
            <w:bottom w:val="none" w:sz="0" w:space="0" w:color="auto"/>
            <w:right w:val="none" w:sz="0" w:space="0" w:color="auto"/>
          </w:divBdr>
          <w:divsChild>
            <w:div w:id="2066029659">
              <w:marLeft w:val="0"/>
              <w:marRight w:val="0"/>
              <w:marTop w:val="0"/>
              <w:marBottom w:val="0"/>
              <w:divBdr>
                <w:top w:val="none" w:sz="0" w:space="0" w:color="auto"/>
                <w:left w:val="none" w:sz="0" w:space="0" w:color="auto"/>
                <w:bottom w:val="none" w:sz="0" w:space="0" w:color="auto"/>
                <w:right w:val="none" w:sz="0" w:space="0" w:color="auto"/>
              </w:divBdr>
              <w:divsChild>
                <w:div w:id="1399981657">
                  <w:marLeft w:val="0"/>
                  <w:marRight w:val="0"/>
                  <w:marTop w:val="0"/>
                  <w:marBottom w:val="0"/>
                  <w:divBdr>
                    <w:top w:val="none" w:sz="0" w:space="0" w:color="auto"/>
                    <w:left w:val="none" w:sz="0" w:space="0" w:color="auto"/>
                    <w:bottom w:val="none" w:sz="0" w:space="0" w:color="auto"/>
                    <w:right w:val="none" w:sz="0" w:space="0" w:color="auto"/>
                  </w:divBdr>
                  <w:divsChild>
                    <w:div w:id="371157755">
                      <w:marLeft w:val="0"/>
                      <w:marRight w:val="0"/>
                      <w:marTop w:val="0"/>
                      <w:marBottom w:val="0"/>
                      <w:divBdr>
                        <w:top w:val="none" w:sz="0" w:space="0" w:color="auto"/>
                        <w:left w:val="none" w:sz="0" w:space="0" w:color="auto"/>
                        <w:bottom w:val="none" w:sz="0" w:space="0" w:color="auto"/>
                        <w:right w:val="none" w:sz="0" w:space="0" w:color="auto"/>
                      </w:divBdr>
                      <w:divsChild>
                        <w:div w:id="33847919">
                          <w:marLeft w:val="0"/>
                          <w:marRight w:val="0"/>
                          <w:marTop w:val="0"/>
                          <w:marBottom w:val="0"/>
                          <w:divBdr>
                            <w:top w:val="none" w:sz="0" w:space="0" w:color="auto"/>
                            <w:left w:val="none" w:sz="0" w:space="0" w:color="auto"/>
                            <w:bottom w:val="none" w:sz="0" w:space="0" w:color="auto"/>
                            <w:right w:val="none" w:sz="0" w:space="0" w:color="auto"/>
                          </w:divBdr>
                          <w:divsChild>
                            <w:div w:id="1664745582">
                              <w:marLeft w:val="0"/>
                              <w:marRight w:val="0"/>
                              <w:marTop w:val="0"/>
                              <w:marBottom w:val="0"/>
                              <w:divBdr>
                                <w:top w:val="none" w:sz="0" w:space="0" w:color="auto"/>
                                <w:left w:val="none" w:sz="0" w:space="0" w:color="auto"/>
                                <w:bottom w:val="none" w:sz="0" w:space="0" w:color="auto"/>
                                <w:right w:val="none" w:sz="0" w:space="0" w:color="auto"/>
                              </w:divBdr>
                              <w:divsChild>
                                <w:div w:id="205725178">
                                  <w:marLeft w:val="0"/>
                                  <w:marRight w:val="0"/>
                                  <w:marTop w:val="0"/>
                                  <w:marBottom w:val="0"/>
                                  <w:divBdr>
                                    <w:top w:val="none" w:sz="0" w:space="0" w:color="auto"/>
                                    <w:left w:val="none" w:sz="0" w:space="0" w:color="auto"/>
                                    <w:bottom w:val="none" w:sz="0" w:space="0" w:color="auto"/>
                                    <w:right w:val="none" w:sz="0" w:space="0" w:color="auto"/>
                                  </w:divBdr>
                                  <w:divsChild>
                                    <w:div w:id="1938521040">
                                      <w:marLeft w:val="0"/>
                                      <w:marRight w:val="0"/>
                                      <w:marTop w:val="0"/>
                                      <w:marBottom w:val="0"/>
                                      <w:divBdr>
                                        <w:top w:val="none" w:sz="0" w:space="0" w:color="auto"/>
                                        <w:left w:val="none" w:sz="0" w:space="0" w:color="auto"/>
                                        <w:bottom w:val="none" w:sz="0" w:space="0" w:color="auto"/>
                                        <w:right w:val="none" w:sz="0" w:space="0" w:color="auto"/>
                                      </w:divBdr>
                                      <w:divsChild>
                                        <w:div w:id="10619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5566">
                                  <w:marLeft w:val="0"/>
                                  <w:marRight w:val="0"/>
                                  <w:marTop w:val="0"/>
                                  <w:marBottom w:val="0"/>
                                  <w:divBdr>
                                    <w:top w:val="none" w:sz="0" w:space="0" w:color="auto"/>
                                    <w:left w:val="none" w:sz="0" w:space="0" w:color="auto"/>
                                    <w:bottom w:val="none" w:sz="0" w:space="0" w:color="auto"/>
                                    <w:right w:val="none" w:sz="0" w:space="0" w:color="auto"/>
                                  </w:divBdr>
                                  <w:divsChild>
                                    <w:div w:id="1330985708">
                                      <w:marLeft w:val="0"/>
                                      <w:marRight w:val="0"/>
                                      <w:marTop w:val="0"/>
                                      <w:marBottom w:val="0"/>
                                      <w:divBdr>
                                        <w:top w:val="none" w:sz="0" w:space="0" w:color="auto"/>
                                        <w:left w:val="none" w:sz="0" w:space="0" w:color="auto"/>
                                        <w:bottom w:val="none" w:sz="0" w:space="0" w:color="auto"/>
                                        <w:right w:val="none" w:sz="0" w:space="0" w:color="auto"/>
                                      </w:divBdr>
                                      <w:divsChild>
                                        <w:div w:id="17858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7344">
                                  <w:marLeft w:val="0"/>
                                  <w:marRight w:val="0"/>
                                  <w:marTop w:val="0"/>
                                  <w:marBottom w:val="0"/>
                                  <w:divBdr>
                                    <w:top w:val="none" w:sz="0" w:space="0" w:color="auto"/>
                                    <w:left w:val="none" w:sz="0" w:space="0" w:color="auto"/>
                                    <w:bottom w:val="none" w:sz="0" w:space="0" w:color="auto"/>
                                    <w:right w:val="none" w:sz="0" w:space="0" w:color="auto"/>
                                  </w:divBdr>
                                  <w:divsChild>
                                    <w:div w:id="1131434404">
                                      <w:marLeft w:val="0"/>
                                      <w:marRight w:val="0"/>
                                      <w:marTop w:val="0"/>
                                      <w:marBottom w:val="0"/>
                                      <w:divBdr>
                                        <w:top w:val="none" w:sz="0" w:space="0" w:color="auto"/>
                                        <w:left w:val="none" w:sz="0" w:space="0" w:color="auto"/>
                                        <w:bottom w:val="none" w:sz="0" w:space="0" w:color="auto"/>
                                        <w:right w:val="none" w:sz="0" w:space="0" w:color="auto"/>
                                      </w:divBdr>
                                      <w:divsChild>
                                        <w:div w:id="9776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9884">
                                  <w:marLeft w:val="0"/>
                                  <w:marRight w:val="0"/>
                                  <w:marTop w:val="0"/>
                                  <w:marBottom w:val="0"/>
                                  <w:divBdr>
                                    <w:top w:val="none" w:sz="0" w:space="0" w:color="auto"/>
                                    <w:left w:val="none" w:sz="0" w:space="0" w:color="auto"/>
                                    <w:bottom w:val="none" w:sz="0" w:space="0" w:color="auto"/>
                                    <w:right w:val="none" w:sz="0" w:space="0" w:color="auto"/>
                                  </w:divBdr>
                                  <w:divsChild>
                                    <w:div w:id="1458601133">
                                      <w:marLeft w:val="0"/>
                                      <w:marRight w:val="0"/>
                                      <w:marTop w:val="0"/>
                                      <w:marBottom w:val="0"/>
                                      <w:divBdr>
                                        <w:top w:val="none" w:sz="0" w:space="0" w:color="auto"/>
                                        <w:left w:val="none" w:sz="0" w:space="0" w:color="auto"/>
                                        <w:bottom w:val="none" w:sz="0" w:space="0" w:color="auto"/>
                                        <w:right w:val="none" w:sz="0" w:space="0" w:color="auto"/>
                                      </w:divBdr>
                                      <w:divsChild>
                                        <w:div w:id="4548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315413">
      <w:bodyDiv w:val="1"/>
      <w:marLeft w:val="0"/>
      <w:marRight w:val="0"/>
      <w:marTop w:val="0"/>
      <w:marBottom w:val="0"/>
      <w:divBdr>
        <w:top w:val="none" w:sz="0" w:space="0" w:color="auto"/>
        <w:left w:val="none" w:sz="0" w:space="0" w:color="auto"/>
        <w:bottom w:val="none" w:sz="0" w:space="0" w:color="auto"/>
        <w:right w:val="none" w:sz="0" w:space="0" w:color="auto"/>
      </w:divBdr>
    </w:div>
    <w:div w:id="1303390464">
      <w:bodyDiv w:val="1"/>
      <w:marLeft w:val="0"/>
      <w:marRight w:val="0"/>
      <w:marTop w:val="0"/>
      <w:marBottom w:val="0"/>
      <w:divBdr>
        <w:top w:val="none" w:sz="0" w:space="0" w:color="auto"/>
        <w:left w:val="none" w:sz="0" w:space="0" w:color="auto"/>
        <w:bottom w:val="none" w:sz="0" w:space="0" w:color="auto"/>
        <w:right w:val="none" w:sz="0" w:space="0" w:color="auto"/>
      </w:divBdr>
    </w:div>
    <w:div w:id="1322731756">
      <w:bodyDiv w:val="1"/>
      <w:marLeft w:val="0"/>
      <w:marRight w:val="0"/>
      <w:marTop w:val="0"/>
      <w:marBottom w:val="0"/>
      <w:divBdr>
        <w:top w:val="none" w:sz="0" w:space="0" w:color="auto"/>
        <w:left w:val="none" w:sz="0" w:space="0" w:color="auto"/>
        <w:bottom w:val="none" w:sz="0" w:space="0" w:color="auto"/>
        <w:right w:val="none" w:sz="0" w:space="0" w:color="auto"/>
      </w:divBdr>
    </w:div>
    <w:div w:id="1335767924">
      <w:bodyDiv w:val="1"/>
      <w:marLeft w:val="0"/>
      <w:marRight w:val="0"/>
      <w:marTop w:val="0"/>
      <w:marBottom w:val="0"/>
      <w:divBdr>
        <w:top w:val="none" w:sz="0" w:space="0" w:color="auto"/>
        <w:left w:val="none" w:sz="0" w:space="0" w:color="auto"/>
        <w:bottom w:val="none" w:sz="0" w:space="0" w:color="auto"/>
        <w:right w:val="none" w:sz="0" w:space="0" w:color="auto"/>
      </w:divBdr>
    </w:div>
    <w:div w:id="1337149261">
      <w:bodyDiv w:val="1"/>
      <w:marLeft w:val="0"/>
      <w:marRight w:val="0"/>
      <w:marTop w:val="0"/>
      <w:marBottom w:val="0"/>
      <w:divBdr>
        <w:top w:val="none" w:sz="0" w:space="0" w:color="auto"/>
        <w:left w:val="none" w:sz="0" w:space="0" w:color="auto"/>
        <w:bottom w:val="none" w:sz="0" w:space="0" w:color="auto"/>
        <w:right w:val="none" w:sz="0" w:space="0" w:color="auto"/>
      </w:divBdr>
    </w:div>
    <w:div w:id="1355959357">
      <w:bodyDiv w:val="1"/>
      <w:marLeft w:val="0"/>
      <w:marRight w:val="0"/>
      <w:marTop w:val="0"/>
      <w:marBottom w:val="0"/>
      <w:divBdr>
        <w:top w:val="none" w:sz="0" w:space="0" w:color="auto"/>
        <w:left w:val="none" w:sz="0" w:space="0" w:color="auto"/>
        <w:bottom w:val="none" w:sz="0" w:space="0" w:color="auto"/>
        <w:right w:val="none" w:sz="0" w:space="0" w:color="auto"/>
      </w:divBdr>
      <w:divsChild>
        <w:div w:id="310983276">
          <w:marLeft w:val="0"/>
          <w:marRight w:val="0"/>
          <w:marTop w:val="0"/>
          <w:marBottom w:val="0"/>
          <w:divBdr>
            <w:top w:val="single" w:sz="2" w:space="0" w:color="E5E7EB"/>
            <w:left w:val="single" w:sz="2" w:space="0" w:color="E5E7EB"/>
            <w:bottom w:val="single" w:sz="2" w:space="0" w:color="E5E7EB"/>
            <w:right w:val="single" w:sz="2" w:space="0" w:color="E5E7EB"/>
          </w:divBdr>
        </w:div>
        <w:div w:id="400448464">
          <w:marLeft w:val="0"/>
          <w:marRight w:val="0"/>
          <w:marTop w:val="0"/>
          <w:marBottom w:val="0"/>
          <w:divBdr>
            <w:top w:val="single" w:sz="2" w:space="0" w:color="E5E7EB"/>
            <w:left w:val="single" w:sz="2" w:space="0" w:color="E5E7EB"/>
            <w:bottom w:val="single" w:sz="2" w:space="0" w:color="E5E7EB"/>
            <w:right w:val="single" w:sz="2" w:space="0" w:color="E5E7EB"/>
          </w:divBdr>
        </w:div>
        <w:div w:id="1246302055">
          <w:marLeft w:val="0"/>
          <w:marRight w:val="0"/>
          <w:marTop w:val="0"/>
          <w:marBottom w:val="0"/>
          <w:divBdr>
            <w:top w:val="single" w:sz="2" w:space="0" w:color="E5E7EB"/>
            <w:left w:val="single" w:sz="2" w:space="0" w:color="E5E7EB"/>
            <w:bottom w:val="single" w:sz="2" w:space="0" w:color="E5E7EB"/>
            <w:right w:val="single" w:sz="2" w:space="0" w:color="E5E7EB"/>
          </w:divBdr>
        </w:div>
        <w:div w:id="20902327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1107154">
      <w:bodyDiv w:val="1"/>
      <w:marLeft w:val="0"/>
      <w:marRight w:val="0"/>
      <w:marTop w:val="0"/>
      <w:marBottom w:val="0"/>
      <w:divBdr>
        <w:top w:val="none" w:sz="0" w:space="0" w:color="auto"/>
        <w:left w:val="none" w:sz="0" w:space="0" w:color="auto"/>
        <w:bottom w:val="none" w:sz="0" w:space="0" w:color="auto"/>
        <w:right w:val="none" w:sz="0" w:space="0" w:color="auto"/>
      </w:divBdr>
    </w:div>
    <w:div w:id="1375079167">
      <w:bodyDiv w:val="1"/>
      <w:marLeft w:val="0"/>
      <w:marRight w:val="0"/>
      <w:marTop w:val="0"/>
      <w:marBottom w:val="0"/>
      <w:divBdr>
        <w:top w:val="none" w:sz="0" w:space="0" w:color="auto"/>
        <w:left w:val="none" w:sz="0" w:space="0" w:color="auto"/>
        <w:bottom w:val="none" w:sz="0" w:space="0" w:color="auto"/>
        <w:right w:val="none" w:sz="0" w:space="0" w:color="auto"/>
      </w:divBdr>
    </w:div>
    <w:div w:id="1382367104">
      <w:bodyDiv w:val="1"/>
      <w:marLeft w:val="0"/>
      <w:marRight w:val="0"/>
      <w:marTop w:val="0"/>
      <w:marBottom w:val="0"/>
      <w:divBdr>
        <w:top w:val="none" w:sz="0" w:space="0" w:color="auto"/>
        <w:left w:val="none" w:sz="0" w:space="0" w:color="auto"/>
        <w:bottom w:val="none" w:sz="0" w:space="0" w:color="auto"/>
        <w:right w:val="none" w:sz="0" w:space="0" w:color="auto"/>
      </w:divBdr>
    </w:div>
    <w:div w:id="1456872594">
      <w:bodyDiv w:val="1"/>
      <w:marLeft w:val="0"/>
      <w:marRight w:val="0"/>
      <w:marTop w:val="0"/>
      <w:marBottom w:val="0"/>
      <w:divBdr>
        <w:top w:val="none" w:sz="0" w:space="0" w:color="auto"/>
        <w:left w:val="none" w:sz="0" w:space="0" w:color="auto"/>
        <w:bottom w:val="none" w:sz="0" w:space="0" w:color="auto"/>
        <w:right w:val="none" w:sz="0" w:space="0" w:color="auto"/>
      </w:divBdr>
    </w:div>
    <w:div w:id="1474715536">
      <w:bodyDiv w:val="1"/>
      <w:marLeft w:val="0"/>
      <w:marRight w:val="0"/>
      <w:marTop w:val="0"/>
      <w:marBottom w:val="0"/>
      <w:divBdr>
        <w:top w:val="none" w:sz="0" w:space="0" w:color="auto"/>
        <w:left w:val="none" w:sz="0" w:space="0" w:color="auto"/>
        <w:bottom w:val="none" w:sz="0" w:space="0" w:color="auto"/>
        <w:right w:val="none" w:sz="0" w:space="0" w:color="auto"/>
      </w:divBdr>
    </w:div>
    <w:div w:id="1478763311">
      <w:bodyDiv w:val="1"/>
      <w:marLeft w:val="0"/>
      <w:marRight w:val="0"/>
      <w:marTop w:val="0"/>
      <w:marBottom w:val="0"/>
      <w:divBdr>
        <w:top w:val="none" w:sz="0" w:space="0" w:color="auto"/>
        <w:left w:val="none" w:sz="0" w:space="0" w:color="auto"/>
        <w:bottom w:val="none" w:sz="0" w:space="0" w:color="auto"/>
        <w:right w:val="none" w:sz="0" w:space="0" w:color="auto"/>
      </w:divBdr>
    </w:div>
    <w:div w:id="1503352418">
      <w:bodyDiv w:val="1"/>
      <w:marLeft w:val="0"/>
      <w:marRight w:val="0"/>
      <w:marTop w:val="0"/>
      <w:marBottom w:val="0"/>
      <w:divBdr>
        <w:top w:val="none" w:sz="0" w:space="0" w:color="auto"/>
        <w:left w:val="none" w:sz="0" w:space="0" w:color="auto"/>
        <w:bottom w:val="none" w:sz="0" w:space="0" w:color="auto"/>
        <w:right w:val="none" w:sz="0" w:space="0" w:color="auto"/>
      </w:divBdr>
    </w:div>
    <w:div w:id="1510483653">
      <w:bodyDiv w:val="1"/>
      <w:marLeft w:val="0"/>
      <w:marRight w:val="0"/>
      <w:marTop w:val="0"/>
      <w:marBottom w:val="0"/>
      <w:divBdr>
        <w:top w:val="none" w:sz="0" w:space="0" w:color="auto"/>
        <w:left w:val="none" w:sz="0" w:space="0" w:color="auto"/>
        <w:bottom w:val="none" w:sz="0" w:space="0" w:color="auto"/>
        <w:right w:val="none" w:sz="0" w:space="0" w:color="auto"/>
      </w:divBdr>
    </w:div>
    <w:div w:id="1525248992">
      <w:bodyDiv w:val="1"/>
      <w:marLeft w:val="0"/>
      <w:marRight w:val="0"/>
      <w:marTop w:val="0"/>
      <w:marBottom w:val="0"/>
      <w:divBdr>
        <w:top w:val="none" w:sz="0" w:space="0" w:color="auto"/>
        <w:left w:val="none" w:sz="0" w:space="0" w:color="auto"/>
        <w:bottom w:val="none" w:sz="0" w:space="0" w:color="auto"/>
        <w:right w:val="none" w:sz="0" w:space="0" w:color="auto"/>
      </w:divBdr>
    </w:div>
    <w:div w:id="1577394246">
      <w:bodyDiv w:val="1"/>
      <w:marLeft w:val="0"/>
      <w:marRight w:val="0"/>
      <w:marTop w:val="0"/>
      <w:marBottom w:val="0"/>
      <w:divBdr>
        <w:top w:val="none" w:sz="0" w:space="0" w:color="auto"/>
        <w:left w:val="none" w:sz="0" w:space="0" w:color="auto"/>
        <w:bottom w:val="none" w:sz="0" w:space="0" w:color="auto"/>
        <w:right w:val="none" w:sz="0" w:space="0" w:color="auto"/>
      </w:divBdr>
    </w:div>
    <w:div w:id="1596937495">
      <w:bodyDiv w:val="1"/>
      <w:marLeft w:val="0"/>
      <w:marRight w:val="0"/>
      <w:marTop w:val="0"/>
      <w:marBottom w:val="0"/>
      <w:divBdr>
        <w:top w:val="none" w:sz="0" w:space="0" w:color="auto"/>
        <w:left w:val="none" w:sz="0" w:space="0" w:color="auto"/>
        <w:bottom w:val="none" w:sz="0" w:space="0" w:color="auto"/>
        <w:right w:val="none" w:sz="0" w:space="0" w:color="auto"/>
      </w:divBdr>
    </w:div>
    <w:div w:id="1697465899">
      <w:bodyDiv w:val="1"/>
      <w:marLeft w:val="0"/>
      <w:marRight w:val="0"/>
      <w:marTop w:val="0"/>
      <w:marBottom w:val="0"/>
      <w:divBdr>
        <w:top w:val="none" w:sz="0" w:space="0" w:color="auto"/>
        <w:left w:val="none" w:sz="0" w:space="0" w:color="auto"/>
        <w:bottom w:val="none" w:sz="0" w:space="0" w:color="auto"/>
        <w:right w:val="none" w:sz="0" w:space="0" w:color="auto"/>
      </w:divBdr>
    </w:div>
    <w:div w:id="1699231829">
      <w:bodyDiv w:val="1"/>
      <w:marLeft w:val="0"/>
      <w:marRight w:val="0"/>
      <w:marTop w:val="0"/>
      <w:marBottom w:val="0"/>
      <w:divBdr>
        <w:top w:val="none" w:sz="0" w:space="0" w:color="auto"/>
        <w:left w:val="none" w:sz="0" w:space="0" w:color="auto"/>
        <w:bottom w:val="none" w:sz="0" w:space="0" w:color="auto"/>
        <w:right w:val="none" w:sz="0" w:space="0" w:color="auto"/>
      </w:divBdr>
    </w:div>
    <w:div w:id="1704280474">
      <w:bodyDiv w:val="1"/>
      <w:marLeft w:val="0"/>
      <w:marRight w:val="0"/>
      <w:marTop w:val="0"/>
      <w:marBottom w:val="0"/>
      <w:divBdr>
        <w:top w:val="none" w:sz="0" w:space="0" w:color="auto"/>
        <w:left w:val="none" w:sz="0" w:space="0" w:color="auto"/>
        <w:bottom w:val="none" w:sz="0" w:space="0" w:color="auto"/>
        <w:right w:val="none" w:sz="0" w:space="0" w:color="auto"/>
      </w:divBdr>
    </w:div>
    <w:div w:id="1725567626">
      <w:bodyDiv w:val="1"/>
      <w:marLeft w:val="0"/>
      <w:marRight w:val="0"/>
      <w:marTop w:val="0"/>
      <w:marBottom w:val="0"/>
      <w:divBdr>
        <w:top w:val="none" w:sz="0" w:space="0" w:color="auto"/>
        <w:left w:val="none" w:sz="0" w:space="0" w:color="auto"/>
        <w:bottom w:val="none" w:sz="0" w:space="0" w:color="auto"/>
        <w:right w:val="none" w:sz="0" w:space="0" w:color="auto"/>
      </w:divBdr>
    </w:div>
    <w:div w:id="1753575794">
      <w:bodyDiv w:val="1"/>
      <w:marLeft w:val="0"/>
      <w:marRight w:val="0"/>
      <w:marTop w:val="0"/>
      <w:marBottom w:val="0"/>
      <w:divBdr>
        <w:top w:val="none" w:sz="0" w:space="0" w:color="auto"/>
        <w:left w:val="none" w:sz="0" w:space="0" w:color="auto"/>
        <w:bottom w:val="none" w:sz="0" w:space="0" w:color="auto"/>
        <w:right w:val="none" w:sz="0" w:space="0" w:color="auto"/>
      </w:divBdr>
    </w:div>
    <w:div w:id="1772506983">
      <w:bodyDiv w:val="1"/>
      <w:marLeft w:val="0"/>
      <w:marRight w:val="0"/>
      <w:marTop w:val="0"/>
      <w:marBottom w:val="0"/>
      <w:divBdr>
        <w:top w:val="none" w:sz="0" w:space="0" w:color="auto"/>
        <w:left w:val="none" w:sz="0" w:space="0" w:color="auto"/>
        <w:bottom w:val="none" w:sz="0" w:space="0" w:color="auto"/>
        <w:right w:val="none" w:sz="0" w:space="0" w:color="auto"/>
      </w:divBdr>
    </w:div>
    <w:div w:id="1781292059">
      <w:bodyDiv w:val="1"/>
      <w:marLeft w:val="0"/>
      <w:marRight w:val="0"/>
      <w:marTop w:val="0"/>
      <w:marBottom w:val="0"/>
      <w:divBdr>
        <w:top w:val="none" w:sz="0" w:space="0" w:color="auto"/>
        <w:left w:val="none" w:sz="0" w:space="0" w:color="auto"/>
        <w:bottom w:val="none" w:sz="0" w:space="0" w:color="auto"/>
        <w:right w:val="none" w:sz="0" w:space="0" w:color="auto"/>
      </w:divBdr>
    </w:div>
    <w:div w:id="1789932680">
      <w:bodyDiv w:val="1"/>
      <w:marLeft w:val="0"/>
      <w:marRight w:val="0"/>
      <w:marTop w:val="0"/>
      <w:marBottom w:val="0"/>
      <w:divBdr>
        <w:top w:val="none" w:sz="0" w:space="0" w:color="auto"/>
        <w:left w:val="none" w:sz="0" w:space="0" w:color="auto"/>
        <w:bottom w:val="none" w:sz="0" w:space="0" w:color="auto"/>
        <w:right w:val="none" w:sz="0" w:space="0" w:color="auto"/>
      </w:divBdr>
    </w:div>
    <w:div w:id="1803233750">
      <w:bodyDiv w:val="1"/>
      <w:marLeft w:val="0"/>
      <w:marRight w:val="0"/>
      <w:marTop w:val="0"/>
      <w:marBottom w:val="0"/>
      <w:divBdr>
        <w:top w:val="none" w:sz="0" w:space="0" w:color="auto"/>
        <w:left w:val="none" w:sz="0" w:space="0" w:color="auto"/>
        <w:bottom w:val="none" w:sz="0" w:space="0" w:color="auto"/>
        <w:right w:val="none" w:sz="0" w:space="0" w:color="auto"/>
      </w:divBdr>
    </w:div>
    <w:div w:id="1914049791">
      <w:bodyDiv w:val="1"/>
      <w:marLeft w:val="0"/>
      <w:marRight w:val="0"/>
      <w:marTop w:val="0"/>
      <w:marBottom w:val="0"/>
      <w:divBdr>
        <w:top w:val="none" w:sz="0" w:space="0" w:color="auto"/>
        <w:left w:val="none" w:sz="0" w:space="0" w:color="auto"/>
        <w:bottom w:val="none" w:sz="0" w:space="0" w:color="auto"/>
        <w:right w:val="none" w:sz="0" w:space="0" w:color="auto"/>
      </w:divBdr>
    </w:div>
    <w:div w:id="1929995598">
      <w:bodyDiv w:val="1"/>
      <w:marLeft w:val="0"/>
      <w:marRight w:val="0"/>
      <w:marTop w:val="0"/>
      <w:marBottom w:val="0"/>
      <w:divBdr>
        <w:top w:val="none" w:sz="0" w:space="0" w:color="auto"/>
        <w:left w:val="none" w:sz="0" w:space="0" w:color="auto"/>
        <w:bottom w:val="none" w:sz="0" w:space="0" w:color="auto"/>
        <w:right w:val="none" w:sz="0" w:space="0" w:color="auto"/>
      </w:divBdr>
    </w:div>
    <w:div w:id="1937984502">
      <w:bodyDiv w:val="1"/>
      <w:marLeft w:val="0"/>
      <w:marRight w:val="0"/>
      <w:marTop w:val="0"/>
      <w:marBottom w:val="0"/>
      <w:divBdr>
        <w:top w:val="none" w:sz="0" w:space="0" w:color="auto"/>
        <w:left w:val="none" w:sz="0" w:space="0" w:color="auto"/>
        <w:bottom w:val="none" w:sz="0" w:space="0" w:color="auto"/>
        <w:right w:val="none" w:sz="0" w:space="0" w:color="auto"/>
      </w:divBdr>
      <w:divsChild>
        <w:div w:id="712115322">
          <w:marLeft w:val="0"/>
          <w:marRight w:val="0"/>
          <w:marTop w:val="0"/>
          <w:marBottom w:val="0"/>
          <w:divBdr>
            <w:top w:val="none" w:sz="0" w:space="0" w:color="auto"/>
            <w:left w:val="none" w:sz="0" w:space="0" w:color="auto"/>
            <w:bottom w:val="none" w:sz="0" w:space="0" w:color="auto"/>
            <w:right w:val="none" w:sz="0" w:space="0" w:color="auto"/>
          </w:divBdr>
          <w:divsChild>
            <w:div w:id="1047874279">
              <w:marLeft w:val="0"/>
              <w:marRight w:val="0"/>
              <w:marTop w:val="0"/>
              <w:marBottom w:val="0"/>
              <w:divBdr>
                <w:top w:val="none" w:sz="0" w:space="0" w:color="auto"/>
                <w:left w:val="none" w:sz="0" w:space="0" w:color="auto"/>
                <w:bottom w:val="none" w:sz="0" w:space="0" w:color="auto"/>
                <w:right w:val="none" w:sz="0" w:space="0" w:color="auto"/>
              </w:divBdr>
              <w:divsChild>
                <w:div w:id="1116750868">
                  <w:marLeft w:val="0"/>
                  <w:marRight w:val="0"/>
                  <w:marTop w:val="0"/>
                  <w:marBottom w:val="0"/>
                  <w:divBdr>
                    <w:top w:val="none" w:sz="0" w:space="0" w:color="auto"/>
                    <w:left w:val="none" w:sz="0" w:space="0" w:color="auto"/>
                    <w:bottom w:val="none" w:sz="0" w:space="0" w:color="auto"/>
                    <w:right w:val="none" w:sz="0" w:space="0" w:color="auto"/>
                  </w:divBdr>
                  <w:divsChild>
                    <w:div w:id="1797917011">
                      <w:marLeft w:val="0"/>
                      <w:marRight w:val="0"/>
                      <w:marTop w:val="0"/>
                      <w:marBottom w:val="0"/>
                      <w:divBdr>
                        <w:top w:val="none" w:sz="0" w:space="0" w:color="auto"/>
                        <w:left w:val="none" w:sz="0" w:space="0" w:color="auto"/>
                        <w:bottom w:val="none" w:sz="0" w:space="0" w:color="auto"/>
                        <w:right w:val="none" w:sz="0" w:space="0" w:color="auto"/>
                      </w:divBdr>
                      <w:divsChild>
                        <w:div w:id="677729389">
                          <w:marLeft w:val="0"/>
                          <w:marRight w:val="0"/>
                          <w:marTop w:val="0"/>
                          <w:marBottom w:val="0"/>
                          <w:divBdr>
                            <w:top w:val="none" w:sz="0" w:space="0" w:color="auto"/>
                            <w:left w:val="none" w:sz="0" w:space="0" w:color="auto"/>
                            <w:bottom w:val="none" w:sz="0" w:space="0" w:color="auto"/>
                            <w:right w:val="none" w:sz="0" w:space="0" w:color="auto"/>
                          </w:divBdr>
                          <w:divsChild>
                            <w:div w:id="587815323">
                              <w:marLeft w:val="0"/>
                              <w:marRight w:val="0"/>
                              <w:marTop w:val="0"/>
                              <w:marBottom w:val="0"/>
                              <w:divBdr>
                                <w:top w:val="none" w:sz="0" w:space="0" w:color="auto"/>
                                <w:left w:val="none" w:sz="0" w:space="0" w:color="auto"/>
                                <w:bottom w:val="none" w:sz="0" w:space="0" w:color="auto"/>
                                <w:right w:val="none" w:sz="0" w:space="0" w:color="auto"/>
                              </w:divBdr>
                              <w:divsChild>
                                <w:div w:id="912549075">
                                  <w:marLeft w:val="0"/>
                                  <w:marRight w:val="0"/>
                                  <w:marTop w:val="0"/>
                                  <w:marBottom w:val="0"/>
                                  <w:divBdr>
                                    <w:top w:val="none" w:sz="0" w:space="0" w:color="auto"/>
                                    <w:left w:val="none" w:sz="0" w:space="0" w:color="auto"/>
                                    <w:bottom w:val="none" w:sz="0" w:space="0" w:color="auto"/>
                                    <w:right w:val="none" w:sz="0" w:space="0" w:color="auto"/>
                                  </w:divBdr>
                                  <w:divsChild>
                                    <w:div w:id="2072576542">
                                      <w:marLeft w:val="0"/>
                                      <w:marRight w:val="0"/>
                                      <w:marTop w:val="0"/>
                                      <w:marBottom w:val="0"/>
                                      <w:divBdr>
                                        <w:top w:val="none" w:sz="0" w:space="0" w:color="auto"/>
                                        <w:left w:val="none" w:sz="0" w:space="0" w:color="auto"/>
                                        <w:bottom w:val="none" w:sz="0" w:space="0" w:color="auto"/>
                                        <w:right w:val="none" w:sz="0" w:space="0" w:color="auto"/>
                                      </w:divBdr>
                                      <w:divsChild>
                                        <w:div w:id="10080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3295">
                                  <w:marLeft w:val="0"/>
                                  <w:marRight w:val="0"/>
                                  <w:marTop w:val="0"/>
                                  <w:marBottom w:val="0"/>
                                  <w:divBdr>
                                    <w:top w:val="none" w:sz="0" w:space="0" w:color="auto"/>
                                    <w:left w:val="none" w:sz="0" w:space="0" w:color="auto"/>
                                    <w:bottom w:val="none" w:sz="0" w:space="0" w:color="auto"/>
                                    <w:right w:val="none" w:sz="0" w:space="0" w:color="auto"/>
                                  </w:divBdr>
                                  <w:divsChild>
                                    <w:div w:id="156264490">
                                      <w:marLeft w:val="0"/>
                                      <w:marRight w:val="0"/>
                                      <w:marTop w:val="0"/>
                                      <w:marBottom w:val="0"/>
                                      <w:divBdr>
                                        <w:top w:val="none" w:sz="0" w:space="0" w:color="auto"/>
                                        <w:left w:val="none" w:sz="0" w:space="0" w:color="auto"/>
                                        <w:bottom w:val="none" w:sz="0" w:space="0" w:color="auto"/>
                                        <w:right w:val="none" w:sz="0" w:space="0" w:color="auto"/>
                                      </w:divBdr>
                                      <w:divsChild>
                                        <w:div w:id="2845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9828">
                                  <w:marLeft w:val="0"/>
                                  <w:marRight w:val="0"/>
                                  <w:marTop w:val="0"/>
                                  <w:marBottom w:val="0"/>
                                  <w:divBdr>
                                    <w:top w:val="none" w:sz="0" w:space="0" w:color="auto"/>
                                    <w:left w:val="none" w:sz="0" w:space="0" w:color="auto"/>
                                    <w:bottom w:val="none" w:sz="0" w:space="0" w:color="auto"/>
                                    <w:right w:val="none" w:sz="0" w:space="0" w:color="auto"/>
                                  </w:divBdr>
                                  <w:divsChild>
                                    <w:div w:id="1076127289">
                                      <w:marLeft w:val="0"/>
                                      <w:marRight w:val="0"/>
                                      <w:marTop w:val="0"/>
                                      <w:marBottom w:val="0"/>
                                      <w:divBdr>
                                        <w:top w:val="none" w:sz="0" w:space="0" w:color="auto"/>
                                        <w:left w:val="none" w:sz="0" w:space="0" w:color="auto"/>
                                        <w:bottom w:val="none" w:sz="0" w:space="0" w:color="auto"/>
                                        <w:right w:val="none" w:sz="0" w:space="0" w:color="auto"/>
                                      </w:divBdr>
                                      <w:divsChild>
                                        <w:div w:id="606742302">
                                          <w:marLeft w:val="0"/>
                                          <w:marRight w:val="0"/>
                                          <w:marTop w:val="0"/>
                                          <w:marBottom w:val="0"/>
                                          <w:divBdr>
                                            <w:top w:val="none" w:sz="0" w:space="0" w:color="auto"/>
                                            <w:left w:val="none" w:sz="0" w:space="0" w:color="auto"/>
                                            <w:bottom w:val="none" w:sz="0" w:space="0" w:color="auto"/>
                                            <w:right w:val="none" w:sz="0" w:space="0" w:color="auto"/>
                                          </w:divBdr>
                                          <w:divsChild>
                                            <w:div w:id="726925416">
                                              <w:marLeft w:val="0"/>
                                              <w:marRight w:val="0"/>
                                              <w:marTop w:val="0"/>
                                              <w:marBottom w:val="0"/>
                                              <w:divBdr>
                                                <w:top w:val="none" w:sz="0" w:space="0" w:color="auto"/>
                                                <w:left w:val="none" w:sz="0" w:space="0" w:color="auto"/>
                                                <w:bottom w:val="none" w:sz="0" w:space="0" w:color="auto"/>
                                                <w:right w:val="none" w:sz="0" w:space="0" w:color="auto"/>
                                              </w:divBdr>
                                              <w:divsChild>
                                                <w:div w:id="894511962">
                                                  <w:marLeft w:val="0"/>
                                                  <w:marRight w:val="0"/>
                                                  <w:marTop w:val="0"/>
                                                  <w:marBottom w:val="0"/>
                                                  <w:divBdr>
                                                    <w:top w:val="none" w:sz="0" w:space="0" w:color="auto"/>
                                                    <w:left w:val="none" w:sz="0" w:space="0" w:color="auto"/>
                                                    <w:bottom w:val="none" w:sz="0" w:space="0" w:color="auto"/>
                                                    <w:right w:val="none" w:sz="0" w:space="0" w:color="auto"/>
                                                  </w:divBdr>
                                                  <w:divsChild>
                                                    <w:div w:id="19623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990206">
                                  <w:marLeft w:val="0"/>
                                  <w:marRight w:val="0"/>
                                  <w:marTop w:val="0"/>
                                  <w:marBottom w:val="0"/>
                                  <w:divBdr>
                                    <w:top w:val="none" w:sz="0" w:space="0" w:color="auto"/>
                                    <w:left w:val="none" w:sz="0" w:space="0" w:color="auto"/>
                                    <w:bottom w:val="none" w:sz="0" w:space="0" w:color="auto"/>
                                    <w:right w:val="none" w:sz="0" w:space="0" w:color="auto"/>
                                  </w:divBdr>
                                  <w:divsChild>
                                    <w:div w:id="226649607">
                                      <w:marLeft w:val="0"/>
                                      <w:marRight w:val="0"/>
                                      <w:marTop w:val="0"/>
                                      <w:marBottom w:val="0"/>
                                      <w:divBdr>
                                        <w:top w:val="none" w:sz="0" w:space="0" w:color="auto"/>
                                        <w:left w:val="none" w:sz="0" w:space="0" w:color="auto"/>
                                        <w:bottom w:val="none" w:sz="0" w:space="0" w:color="auto"/>
                                        <w:right w:val="none" w:sz="0" w:space="0" w:color="auto"/>
                                      </w:divBdr>
                                      <w:divsChild>
                                        <w:div w:id="1948341257">
                                          <w:marLeft w:val="0"/>
                                          <w:marRight w:val="0"/>
                                          <w:marTop w:val="0"/>
                                          <w:marBottom w:val="0"/>
                                          <w:divBdr>
                                            <w:top w:val="none" w:sz="0" w:space="0" w:color="auto"/>
                                            <w:left w:val="none" w:sz="0" w:space="0" w:color="auto"/>
                                            <w:bottom w:val="none" w:sz="0" w:space="0" w:color="auto"/>
                                            <w:right w:val="none" w:sz="0" w:space="0" w:color="auto"/>
                                          </w:divBdr>
                                          <w:divsChild>
                                            <w:div w:id="335807935">
                                              <w:marLeft w:val="0"/>
                                              <w:marRight w:val="0"/>
                                              <w:marTop w:val="0"/>
                                              <w:marBottom w:val="0"/>
                                              <w:divBdr>
                                                <w:top w:val="none" w:sz="0" w:space="0" w:color="auto"/>
                                                <w:left w:val="none" w:sz="0" w:space="0" w:color="auto"/>
                                                <w:bottom w:val="none" w:sz="0" w:space="0" w:color="auto"/>
                                                <w:right w:val="none" w:sz="0" w:space="0" w:color="auto"/>
                                              </w:divBdr>
                                              <w:divsChild>
                                                <w:div w:id="2140950290">
                                                  <w:marLeft w:val="0"/>
                                                  <w:marRight w:val="0"/>
                                                  <w:marTop w:val="0"/>
                                                  <w:marBottom w:val="0"/>
                                                  <w:divBdr>
                                                    <w:top w:val="none" w:sz="0" w:space="0" w:color="auto"/>
                                                    <w:left w:val="none" w:sz="0" w:space="0" w:color="auto"/>
                                                    <w:bottom w:val="none" w:sz="0" w:space="0" w:color="auto"/>
                                                    <w:right w:val="none" w:sz="0" w:space="0" w:color="auto"/>
                                                  </w:divBdr>
                                                  <w:divsChild>
                                                    <w:div w:id="9012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714644">
                                  <w:marLeft w:val="0"/>
                                  <w:marRight w:val="0"/>
                                  <w:marTop w:val="0"/>
                                  <w:marBottom w:val="0"/>
                                  <w:divBdr>
                                    <w:top w:val="none" w:sz="0" w:space="0" w:color="auto"/>
                                    <w:left w:val="none" w:sz="0" w:space="0" w:color="auto"/>
                                    <w:bottom w:val="none" w:sz="0" w:space="0" w:color="auto"/>
                                    <w:right w:val="none" w:sz="0" w:space="0" w:color="auto"/>
                                  </w:divBdr>
                                  <w:divsChild>
                                    <w:div w:id="996225460">
                                      <w:marLeft w:val="0"/>
                                      <w:marRight w:val="0"/>
                                      <w:marTop w:val="0"/>
                                      <w:marBottom w:val="0"/>
                                      <w:divBdr>
                                        <w:top w:val="none" w:sz="0" w:space="0" w:color="auto"/>
                                        <w:left w:val="none" w:sz="0" w:space="0" w:color="auto"/>
                                        <w:bottom w:val="none" w:sz="0" w:space="0" w:color="auto"/>
                                        <w:right w:val="none" w:sz="0" w:space="0" w:color="auto"/>
                                      </w:divBdr>
                                      <w:divsChild>
                                        <w:div w:id="14159724">
                                          <w:marLeft w:val="0"/>
                                          <w:marRight w:val="0"/>
                                          <w:marTop w:val="0"/>
                                          <w:marBottom w:val="0"/>
                                          <w:divBdr>
                                            <w:top w:val="none" w:sz="0" w:space="0" w:color="auto"/>
                                            <w:left w:val="none" w:sz="0" w:space="0" w:color="auto"/>
                                            <w:bottom w:val="none" w:sz="0" w:space="0" w:color="auto"/>
                                            <w:right w:val="none" w:sz="0" w:space="0" w:color="auto"/>
                                          </w:divBdr>
                                          <w:divsChild>
                                            <w:div w:id="1054502142">
                                              <w:marLeft w:val="0"/>
                                              <w:marRight w:val="0"/>
                                              <w:marTop w:val="0"/>
                                              <w:marBottom w:val="0"/>
                                              <w:divBdr>
                                                <w:top w:val="none" w:sz="0" w:space="0" w:color="auto"/>
                                                <w:left w:val="none" w:sz="0" w:space="0" w:color="auto"/>
                                                <w:bottom w:val="none" w:sz="0" w:space="0" w:color="auto"/>
                                                <w:right w:val="none" w:sz="0" w:space="0" w:color="auto"/>
                                              </w:divBdr>
                                              <w:divsChild>
                                                <w:div w:id="14736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403943">
                                  <w:marLeft w:val="0"/>
                                  <w:marRight w:val="0"/>
                                  <w:marTop w:val="0"/>
                                  <w:marBottom w:val="0"/>
                                  <w:divBdr>
                                    <w:top w:val="none" w:sz="0" w:space="0" w:color="auto"/>
                                    <w:left w:val="none" w:sz="0" w:space="0" w:color="auto"/>
                                    <w:bottom w:val="none" w:sz="0" w:space="0" w:color="auto"/>
                                    <w:right w:val="none" w:sz="0" w:space="0" w:color="auto"/>
                                  </w:divBdr>
                                  <w:divsChild>
                                    <w:div w:id="269627438">
                                      <w:marLeft w:val="0"/>
                                      <w:marRight w:val="0"/>
                                      <w:marTop w:val="0"/>
                                      <w:marBottom w:val="0"/>
                                      <w:divBdr>
                                        <w:top w:val="none" w:sz="0" w:space="0" w:color="auto"/>
                                        <w:left w:val="none" w:sz="0" w:space="0" w:color="auto"/>
                                        <w:bottom w:val="none" w:sz="0" w:space="0" w:color="auto"/>
                                        <w:right w:val="none" w:sz="0" w:space="0" w:color="auto"/>
                                      </w:divBdr>
                                      <w:divsChild>
                                        <w:div w:id="1796102311">
                                          <w:marLeft w:val="0"/>
                                          <w:marRight w:val="0"/>
                                          <w:marTop w:val="0"/>
                                          <w:marBottom w:val="0"/>
                                          <w:divBdr>
                                            <w:top w:val="none" w:sz="0" w:space="0" w:color="auto"/>
                                            <w:left w:val="none" w:sz="0" w:space="0" w:color="auto"/>
                                            <w:bottom w:val="none" w:sz="0" w:space="0" w:color="auto"/>
                                            <w:right w:val="none" w:sz="0" w:space="0" w:color="auto"/>
                                          </w:divBdr>
                                          <w:divsChild>
                                            <w:div w:id="981272082">
                                              <w:marLeft w:val="0"/>
                                              <w:marRight w:val="0"/>
                                              <w:marTop w:val="0"/>
                                              <w:marBottom w:val="0"/>
                                              <w:divBdr>
                                                <w:top w:val="none" w:sz="0" w:space="0" w:color="auto"/>
                                                <w:left w:val="none" w:sz="0" w:space="0" w:color="auto"/>
                                                <w:bottom w:val="none" w:sz="0" w:space="0" w:color="auto"/>
                                                <w:right w:val="none" w:sz="0" w:space="0" w:color="auto"/>
                                              </w:divBdr>
                                              <w:divsChild>
                                                <w:div w:id="1124687994">
                                                  <w:marLeft w:val="0"/>
                                                  <w:marRight w:val="0"/>
                                                  <w:marTop w:val="0"/>
                                                  <w:marBottom w:val="0"/>
                                                  <w:divBdr>
                                                    <w:top w:val="none" w:sz="0" w:space="0" w:color="auto"/>
                                                    <w:left w:val="none" w:sz="0" w:space="0" w:color="auto"/>
                                                    <w:bottom w:val="none" w:sz="0" w:space="0" w:color="auto"/>
                                                    <w:right w:val="none" w:sz="0" w:space="0" w:color="auto"/>
                                                  </w:divBdr>
                                                  <w:divsChild>
                                                    <w:div w:id="9476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268732">
                                  <w:marLeft w:val="0"/>
                                  <w:marRight w:val="0"/>
                                  <w:marTop w:val="0"/>
                                  <w:marBottom w:val="0"/>
                                  <w:divBdr>
                                    <w:top w:val="none" w:sz="0" w:space="0" w:color="auto"/>
                                    <w:left w:val="none" w:sz="0" w:space="0" w:color="auto"/>
                                    <w:bottom w:val="none" w:sz="0" w:space="0" w:color="auto"/>
                                    <w:right w:val="none" w:sz="0" w:space="0" w:color="auto"/>
                                  </w:divBdr>
                                  <w:divsChild>
                                    <w:div w:id="815341429">
                                      <w:marLeft w:val="0"/>
                                      <w:marRight w:val="0"/>
                                      <w:marTop w:val="0"/>
                                      <w:marBottom w:val="0"/>
                                      <w:divBdr>
                                        <w:top w:val="none" w:sz="0" w:space="0" w:color="auto"/>
                                        <w:left w:val="none" w:sz="0" w:space="0" w:color="auto"/>
                                        <w:bottom w:val="none" w:sz="0" w:space="0" w:color="auto"/>
                                        <w:right w:val="none" w:sz="0" w:space="0" w:color="auto"/>
                                      </w:divBdr>
                                      <w:divsChild>
                                        <w:div w:id="4374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4109">
                                  <w:marLeft w:val="0"/>
                                  <w:marRight w:val="0"/>
                                  <w:marTop w:val="0"/>
                                  <w:marBottom w:val="0"/>
                                  <w:divBdr>
                                    <w:top w:val="none" w:sz="0" w:space="0" w:color="auto"/>
                                    <w:left w:val="none" w:sz="0" w:space="0" w:color="auto"/>
                                    <w:bottom w:val="none" w:sz="0" w:space="0" w:color="auto"/>
                                    <w:right w:val="none" w:sz="0" w:space="0" w:color="auto"/>
                                  </w:divBdr>
                                  <w:divsChild>
                                    <w:div w:id="1173762141">
                                      <w:marLeft w:val="0"/>
                                      <w:marRight w:val="0"/>
                                      <w:marTop w:val="0"/>
                                      <w:marBottom w:val="0"/>
                                      <w:divBdr>
                                        <w:top w:val="none" w:sz="0" w:space="0" w:color="auto"/>
                                        <w:left w:val="none" w:sz="0" w:space="0" w:color="auto"/>
                                        <w:bottom w:val="none" w:sz="0" w:space="0" w:color="auto"/>
                                        <w:right w:val="none" w:sz="0" w:space="0" w:color="auto"/>
                                      </w:divBdr>
                                      <w:divsChild>
                                        <w:div w:id="265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655506">
          <w:marLeft w:val="0"/>
          <w:marRight w:val="0"/>
          <w:marTop w:val="0"/>
          <w:marBottom w:val="0"/>
          <w:divBdr>
            <w:top w:val="none" w:sz="0" w:space="0" w:color="auto"/>
            <w:left w:val="none" w:sz="0" w:space="0" w:color="auto"/>
            <w:bottom w:val="none" w:sz="0" w:space="0" w:color="auto"/>
            <w:right w:val="none" w:sz="0" w:space="0" w:color="auto"/>
          </w:divBdr>
          <w:divsChild>
            <w:div w:id="1912545921">
              <w:marLeft w:val="0"/>
              <w:marRight w:val="0"/>
              <w:marTop w:val="0"/>
              <w:marBottom w:val="0"/>
              <w:divBdr>
                <w:top w:val="none" w:sz="0" w:space="0" w:color="auto"/>
                <w:left w:val="none" w:sz="0" w:space="0" w:color="auto"/>
                <w:bottom w:val="none" w:sz="0" w:space="0" w:color="auto"/>
                <w:right w:val="none" w:sz="0" w:space="0" w:color="auto"/>
              </w:divBdr>
              <w:divsChild>
                <w:div w:id="738868525">
                  <w:marLeft w:val="0"/>
                  <w:marRight w:val="0"/>
                  <w:marTop w:val="0"/>
                  <w:marBottom w:val="0"/>
                  <w:divBdr>
                    <w:top w:val="none" w:sz="0" w:space="0" w:color="auto"/>
                    <w:left w:val="none" w:sz="0" w:space="0" w:color="auto"/>
                    <w:bottom w:val="none" w:sz="0" w:space="0" w:color="auto"/>
                    <w:right w:val="none" w:sz="0" w:space="0" w:color="auto"/>
                  </w:divBdr>
                  <w:divsChild>
                    <w:div w:id="1871332111">
                      <w:marLeft w:val="0"/>
                      <w:marRight w:val="0"/>
                      <w:marTop w:val="0"/>
                      <w:marBottom w:val="0"/>
                      <w:divBdr>
                        <w:top w:val="none" w:sz="0" w:space="0" w:color="auto"/>
                        <w:left w:val="none" w:sz="0" w:space="0" w:color="auto"/>
                        <w:bottom w:val="none" w:sz="0" w:space="0" w:color="auto"/>
                        <w:right w:val="none" w:sz="0" w:space="0" w:color="auto"/>
                      </w:divBdr>
                      <w:divsChild>
                        <w:div w:id="1395813260">
                          <w:marLeft w:val="0"/>
                          <w:marRight w:val="0"/>
                          <w:marTop w:val="0"/>
                          <w:marBottom w:val="0"/>
                          <w:divBdr>
                            <w:top w:val="none" w:sz="0" w:space="0" w:color="auto"/>
                            <w:left w:val="none" w:sz="0" w:space="0" w:color="auto"/>
                            <w:bottom w:val="none" w:sz="0" w:space="0" w:color="auto"/>
                            <w:right w:val="none" w:sz="0" w:space="0" w:color="auto"/>
                          </w:divBdr>
                          <w:divsChild>
                            <w:div w:id="1767846441">
                              <w:marLeft w:val="0"/>
                              <w:marRight w:val="0"/>
                              <w:marTop w:val="0"/>
                              <w:marBottom w:val="0"/>
                              <w:divBdr>
                                <w:top w:val="none" w:sz="0" w:space="0" w:color="auto"/>
                                <w:left w:val="none" w:sz="0" w:space="0" w:color="auto"/>
                                <w:bottom w:val="none" w:sz="0" w:space="0" w:color="auto"/>
                                <w:right w:val="none" w:sz="0" w:space="0" w:color="auto"/>
                              </w:divBdr>
                              <w:divsChild>
                                <w:div w:id="606548237">
                                  <w:marLeft w:val="0"/>
                                  <w:marRight w:val="0"/>
                                  <w:marTop w:val="0"/>
                                  <w:marBottom w:val="0"/>
                                  <w:divBdr>
                                    <w:top w:val="none" w:sz="0" w:space="0" w:color="auto"/>
                                    <w:left w:val="none" w:sz="0" w:space="0" w:color="auto"/>
                                    <w:bottom w:val="none" w:sz="0" w:space="0" w:color="auto"/>
                                    <w:right w:val="none" w:sz="0" w:space="0" w:color="auto"/>
                                  </w:divBdr>
                                  <w:divsChild>
                                    <w:div w:id="1739936975">
                                      <w:marLeft w:val="0"/>
                                      <w:marRight w:val="0"/>
                                      <w:marTop w:val="0"/>
                                      <w:marBottom w:val="0"/>
                                      <w:divBdr>
                                        <w:top w:val="none" w:sz="0" w:space="0" w:color="auto"/>
                                        <w:left w:val="none" w:sz="0" w:space="0" w:color="auto"/>
                                        <w:bottom w:val="none" w:sz="0" w:space="0" w:color="auto"/>
                                        <w:right w:val="none" w:sz="0" w:space="0" w:color="auto"/>
                                      </w:divBdr>
                                      <w:divsChild>
                                        <w:div w:id="205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447">
                                  <w:marLeft w:val="0"/>
                                  <w:marRight w:val="0"/>
                                  <w:marTop w:val="0"/>
                                  <w:marBottom w:val="0"/>
                                  <w:divBdr>
                                    <w:top w:val="none" w:sz="0" w:space="0" w:color="auto"/>
                                    <w:left w:val="none" w:sz="0" w:space="0" w:color="auto"/>
                                    <w:bottom w:val="none" w:sz="0" w:space="0" w:color="auto"/>
                                    <w:right w:val="none" w:sz="0" w:space="0" w:color="auto"/>
                                  </w:divBdr>
                                  <w:divsChild>
                                    <w:div w:id="580530167">
                                      <w:marLeft w:val="0"/>
                                      <w:marRight w:val="0"/>
                                      <w:marTop w:val="0"/>
                                      <w:marBottom w:val="0"/>
                                      <w:divBdr>
                                        <w:top w:val="none" w:sz="0" w:space="0" w:color="auto"/>
                                        <w:left w:val="none" w:sz="0" w:space="0" w:color="auto"/>
                                        <w:bottom w:val="none" w:sz="0" w:space="0" w:color="auto"/>
                                        <w:right w:val="none" w:sz="0" w:space="0" w:color="auto"/>
                                      </w:divBdr>
                                      <w:divsChild>
                                        <w:div w:id="10883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1979">
                                  <w:marLeft w:val="0"/>
                                  <w:marRight w:val="0"/>
                                  <w:marTop w:val="0"/>
                                  <w:marBottom w:val="0"/>
                                  <w:divBdr>
                                    <w:top w:val="none" w:sz="0" w:space="0" w:color="auto"/>
                                    <w:left w:val="none" w:sz="0" w:space="0" w:color="auto"/>
                                    <w:bottom w:val="none" w:sz="0" w:space="0" w:color="auto"/>
                                    <w:right w:val="none" w:sz="0" w:space="0" w:color="auto"/>
                                  </w:divBdr>
                                  <w:divsChild>
                                    <w:div w:id="469371198">
                                      <w:marLeft w:val="0"/>
                                      <w:marRight w:val="0"/>
                                      <w:marTop w:val="0"/>
                                      <w:marBottom w:val="0"/>
                                      <w:divBdr>
                                        <w:top w:val="none" w:sz="0" w:space="0" w:color="auto"/>
                                        <w:left w:val="none" w:sz="0" w:space="0" w:color="auto"/>
                                        <w:bottom w:val="none" w:sz="0" w:space="0" w:color="auto"/>
                                        <w:right w:val="none" w:sz="0" w:space="0" w:color="auto"/>
                                      </w:divBdr>
                                      <w:divsChild>
                                        <w:div w:id="8986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8933">
                                  <w:marLeft w:val="0"/>
                                  <w:marRight w:val="0"/>
                                  <w:marTop w:val="0"/>
                                  <w:marBottom w:val="0"/>
                                  <w:divBdr>
                                    <w:top w:val="none" w:sz="0" w:space="0" w:color="auto"/>
                                    <w:left w:val="none" w:sz="0" w:space="0" w:color="auto"/>
                                    <w:bottom w:val="none" w:sz="0" w:space="0" w:color="auto"/>
                                    <w:right w:val="none" w:sz="0" w:space="0" w:color="auto"/>
                                  </w:divBdr>
                                  <w:divsChild>
                                    <w:div w:id="490020785">
                                      <w:marLeft w:val="0"/>
                                      <w:marRight w:val="0"/>
                                      <w:marTop w:val="0"/>
                                      <w:marBottom w:val="0"/>
                                      <w:divBdr>
                                        <w:top w:val="none" w:sz="0" w:space="0" w:color="auto"/>
                                        <w:left w:val="none" w:sz="0" w:space="0" w:color="auto"/>
                                        <w:bottom w:val="none" w:sz="0" w:space="0" w:color="auto"/>
                                        <w:right w:val="none" w:sz="0" w:space="0" w:color="auto"/>
                                      </w:divBdr>
                                      <w:divsChild>
                                        <w:div w:id="8732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390240">
          <w:marLeft w:val="0"/>
          <w:marRight w:val="0"/>
          <w:marTop w:val="0"/>
          <w:marBottom w:val="0"/>
          <w:divBdr>
            <w:top w:val="none" w:sz="0" w:space="0" w:color="auto"/>
            <w:left w:val="none" w:sz="0" w:space="0" w:color="auto"/>
            <w:bottom w:val="none" w:sz="0" w:space="0" w:color="auto"/>
            <w:right w:val="none" w:sz="0" w:space="0" w:color="auto"/>
          </w:divBdr>
          <w:divsChild>
            <w:div w:id="576132472">
              <w:marLeft w:val="0"/>
              <w:marRight w:val="0"/>
              <w:marTop w:val="0"/>
              <w:marBottom w:val="0"/>
              <w:divBdr>
                <w:top w:val="none" w:sz="0" w:space="0" w:color="auto"/>
                <w:left w:val="none" w:sz="0" w:space="0" w:color="auto"/>
                <w:bottom w:val="none" w:sz="0" w:space="0" w:color="auto"/>
                <w:right w:val="none" w:sz="0" w:space="0" w:color="auto"/>
              </w:divBdr>
              <w:divsChild>
                <w:div w:id="193463400">
                  <w:marLeft w:val="0"/>
                  <w:marRight w:val="0"/>
                  <w:marTop w:val="0"/>
                  <w:marBottom w:val="0"/>
                  <w:divBdr>
                    <w:top w:val="none" w:sz="0" w:space="0" w:color="auto"/>
                    <w:left w:val="none" w:sz="0" w:space="0" w:color="auto"/>
                    <w:bottom w:val="none" w:sz="0" w:space="0" w:color="auto"/>
                    <w:right w:val="none" w:sz="0" w:space="0" w:color="auto"/>
                  </w:divBdr>
                  <w:divsChild>
                    <w:div w:id="60374087">
                      <w:marLeft w:val="0"/>
                      <w:marRight w:val="0"/>
                      <w:marTop w:val="0"/>
                      <w:marBottom w:val="0"/>
                      <w:divBdr>
                        <w:top w:val="none" w:sz="0" w:space="0" w:color="auto"/>
                        <w:left w:val="none" w:sz="0" w:space="0" w:color="auto"/>
                        <w:bottom w:val="none" w:sz="0" w:space="0" w:color="auto"/>
                        <w:right w:val="none" w:sz="0" w:space="0" w:color="auto"/>
                      </w:divBdr>
                      <w:divsChild>
                        <w:div w:id="534777880">
                          <w:marLeft w:val="0"/>
                          <w:marRight w:val="0"/>
                          <w:marTop w:val="0"/>
                          <w:marBottom w:val="0"/>
                          <w:divBdr>
                            <w:top w:val="none" w:sz="0" w:space="0" w:color="auto"/>
                            <w:left w:val="none" w:sz="0" w:space="0" w:color="auto"/>
                            <w:bottom w:val="none" w:sz="0" w:space="0" w:color="auto"/>
                            <w:right w:val="none" w:sz="0" w:space="0" w:color="auto"/>
                          </w:divBdr>
                          <w:divsChild>
                            <w:div w:id="1428768660">
                              <w:marLeft w:val="0"/>
                              <w:marRight w:val="0"/>
                              <w:marTop w:val="0"/>
                              <w:marBottom w:val="0"/>
                              <w:divBdr>
                                <w:top w:val="none" w:sz="0" w:space="0" w:color="auto"/>
                                <w:left w:val="none" w:sz="0" w:space="0" w:color="auto"/>
                                <w:bottom w:val="none" w:sz="0" w:space="0" w:color="auto"/>
                                <w:right w:val="none" w:sz="0" w:space="0" w:color="auto"/>
                              </w:divBdr>
                              <w:divsChild>
                                <w:div w:id="50464022">
                                  <w:marLeft w:val="0"/>
                                  <w:marRight w:val="0"/>
                                  <w:marTop w:val="0"/>
                                  <w:marBottom w:val="0"/>
                                  <w:divBdr>
                                    <w:top w:val="none" w:sz="0" w:space="0" w:color="auto"/>
                                    <w:left w:val="none" w:sz="0" w:space="0" w:color="auto"/>
                                    <w:bottom w:val="none" w:sz="0" w:space="0" w:color="auto"/>
                                    <w:right w:val="none" w:sz="0" w:space="0" w:color="auto"/>
                                  </w:divBdr>
                                  <w:divsChild>
                                    <w:div w:id="1681396867">
                                      <w:marLeft w:val="0"/>
                                      <w:marRight w:val="0"/>
                                      <w:marTop w:val="0"/>
                                      <w:marBottom w:val="0"/>
                                      <w:divBdr>
                                        <w:top w:val="none" w:sz="0" w:space="0" w:color="auto"/>
                                        <w:left w:val="none" w:sz="0" w:space="0" w:color="auto"/>
                                        <w:bottom w:val="none" w:sz="0" w:space="0" w:color="auto"/>
                                        <w:right w:val="none" w:sz="0" w:space="0" w:color="auto"/>
                                      </w:divBdr>
                                      <w:divsChild>
                                        <w:div w:id="1488786296">
                                          <w:marLeft w:val="0"/>
                                          <w:marRight w:val="0"/>
                                          <w:marTop w:val="0"/>
                                          <w:marBottom w:val="0"/>
                                          <w:divBdr>
                                            <w:top w:val="none" w:sz="0" w:space="0" w:color="auto"/>
                                            <w:left w:val="none" w:sz="0" w:space="0" w:color="auto"/>
                                            <w:bottom w:val="none" w:sz="0" w:space="0" w:color="auto"/>
                                            <w:right w:val="none" w:sz="0" w:space="0" w:color="auto"/>
                                          </w:divBdr>
                                          <w:divsChild>
                                            <w:div w:id="972712112">
                                              <w:marLeft w:val="0"/>
                                              <w:marRight w:val="0"/>
                                              <w:marTop w:val="0"/>
                                              <w:marBottom w:val="0"/>
                                              <w:divBdr>
                                                <w:top w:val="none" w:sz="0" w:space="0" w:color="auto"/>
                                                <w:left w:val="none" w:sz="0" w:space="0" w:color="auto"/>
                                                <w:bottom w:val="none" w:sz="0" w:space="0" w:color="auto"/>
                                                <w:right w:val="none" w:sz="0" w:space="0" w:color="auto"/>
                                              </w:divBdr>
                                              <w:divsChild>
                                                <w:div w:id="241372673">
                                                  <w:marLeft w:val="0"/>
                                                  <w:marRight w:val="0"/>
                                                  <w:marTop w:val="0"/>
                                                  <w:marBottom w:val="0"/>
                                                  <w:divBdr>
                                                    <w:top w:val="none" w:sz="0" w:space="0" w:color="auto"/>
                                                    <w:left w:val="none" w:sz="0" w:space="0" w:color="auto"/>
                                                    <w:bottom w:val="none" w:sz="0" w:space="0" w:color="auto"/>
                                                    <w:right w:val="none" w:sz="0" w:space="0" w:color="auto"/>
                                                  </w:divBdr>
                                                  <w:divsChild>
                                                    <w:div w:id="594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547626">
                                  <w:marLeft w:val="0"/>
                                  <w:marRight w:val="0"/>
                                  <w:marTop w:val="0"/>
                                  <w:marBottom w:val="0"/>
                                  <w:divBdr>
                                    <w:top w:val="none" w:sz="0" w:space="0" w:color="auto"/>
                                    <w:left w:val="none" w:sz="0" w:space="0" w:color="auto"/>
                                    <w:bottom w:val="none" w:sz="0" w:space="0" w:color="auto"/>
                                    <w:right w:val="none" w:sz="0" w:space="0" w:color="auto"/>
                                  </w:divBdr>
                                  <w:divsChild>
                                    <w:div w:id="1896618827">
                                      <w:marLeft w:val="0"/>
                                      <w:marRight w:val="0"/>
                                      <w:marTop w:val="0"/>
                                      <w:marBottom w:val="0"/>
                                      <w:divBdr>
                                        <w:top w:val="none" w:sz="0" w:space="0" w:color="auto"/>
                                        <w:left w:val="none" w:sz="0" w:space="0" w:color="auto"/>
                                        <w:bottom w:val="none" w:sz="0" w:space="0" w:color="auto"/>
                                        <w:right w:val="none" w:sz="0" w:space="0" w:color="auto"/>
                                      </w:divBdr>
                                      <w:divsChild>
                                        <w:div w:id="9407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31183">
                                  <w:marLeft w:val="0"/>
                                  <w:marRight w:val="0"/>
                                  <w:marTop w:val="0"/>
                                  <w:marBottom w:val="0"/>
                                  <w:divBdr>
                                    <w:top w:val="none" w:sz="0" w:space="0" w:color="auto"/>
                                    <w:left w:val="none" w:sz="0" w:space="0" w:color="auto"/>
                                    <w:bottom w:val="none" w:sz="0" w:space="0" w:color="auto"/>
                                    <w:right w:val="none" w:sz="0" w:space="0" w:color="auto"/>
                                  </w:divBdr>
                                  <w:divsChild>
                                    <w:div w:id="382411093">
                                      <w:marLeft w:val="0"/>
                                      <w:marRight w:val="0"/>
                                      <w:marTop w:val="0"/>
                                      <w:marBottom w:val="0"/>
                                      <w:divBdr>
                                        <w:top w:val="none" w:sz="0" w:space="0" w:color="auto"/>
                                        <w:left w:val="none" w:sz="0" w:space="0" w:color="auto"/>
                                        <w:bottom w:val="none" w:sz="0" w:space="0" w:color="auto"/>
                                        <w:right w:val="none" w:sz="0" w:space="0" w:color="auto"/>
                                      </w:divBdr>
                                      <w:divsChild>
                                        <w:div w:id="1015422695">
                                          <w:marLeft w:val="0"/>
                                          <w:marRight w:val="0"/>
                                          <w:marTop w:val="0"/>
                                          <w:marBottom w:val="0"/>
                                          <w:divBdr>
                                            <w:top w:val="none" w:sz="0" w:space="0" w:color="auto"/>
                                            <w:left w:val="none" w:sz="0" w:space="0" w:color="auto"/>
                                            <w:bottom w:val="none" w:sz="0" w:space="0" w:color="auto"/>
                                            <w:right w:val="none" w:sz="0" w:space="0" w:color="auto"/>
                                          </w:divBdr>
                                          <w:divsChild>
                                            <w:div w:id="462310337">
                                              <w:marLeft w:val="0"/>
                                              <w:marRight w:val="0"/>
                                              <w:marTop w:val="0"/>
                                              <w:marBottom w:val="0"/>
                                              <w:divBdr>
                                                <w:top w:val="none" w:sz="0" w:space="0" w:color="auto"/>
                                                <w:left w:val="none" w:sz="0" w:space="0" w:color="auto"/>
                                                <w:bottom w:val="none" w:sz="0" w:space="0" w:color="auto"/>
                                                <w:right w:val="none" w:sz="0" w:space="0" w:color="auto"/>
                                              </w:divBdr>
                                              <w:divsChild>
                                                <w:div w:id="471674193">
                                                  <w:marLeft w:val="0"/>
                                                  <w:marRight w:val="0"/>
                                                  <w:marTop w:val="0"/>
                                                  <w:marBottom w:val="0"/>
                                                  <w:divBdr>
                                                    <w:top w:val="none" w:sz="0" w:space="0" w:color="auto"/>
                                                    <w:left w:val="none" w:sz="0" w:space="0" w:color="auto"/>
                                                    <w:bottom w:val="none" w:sz="0" w:space="0" w:color="auto"/>
                                                    <w:right w:val="none" w:sz="0" w:space="0" w:color="auto"/>
                                                  </w:divBdr>
                                                  <w:divsChild>
                                                    <w:div w:id="17251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145046">
                                  <w:marLeft w:val="0"/>
                                  <w:marRight w:val="0"/>
                                  <w:marTop w:val="0"/>
                                  <w:marBottom w:val="0"/>
                                  <w:divBdr>
                                    <w:top w:val="none" w:sz="0" w:space="0" w:color="auto"/>
                                    <w:left w:val="none" w:sz="0" w:space="0" w:color="auto"/>
                                    <w:bottom w:val="none" w:sz="0" w:space="0" w:color="auto"/>
                                    <w:right w:val="none" w:sz="0" w:space="0" w:color="auto"/>
                                  </w:divBdr>
                                  <w:divsChild>
                                    <w:div w:id="1975914269">
                                      <w:marLeft w:val="0"/>
                                      <w:marRight w:val="0"/>
                                      <w:marTop w:val="0"/>
                                      <w:marBottom w:val="0"/>
                                      <w:divBdr>
                                        <w:top w:val="none" w:sz="0" w:space="0" w:color="auto"/>
                                        <w:left w:val="none" w:sz="0" w:space="0" w:color="auto"/>
                                        <w:bottom w:val="none" w:sz="0" w:space="0" w:color="auto"/>
                                        <w:right w:val="none" w:sz="0" w:space="0" w:color="auto"/>
                                      </w:divBdr>
                                      <w:divsChild>
                                        <w:div w:id="11148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40080">
                                  <w:marLeft w:val="0"/>
                                  <w:marRight w:val="0"/>
                                  <w:marTop w:val="0"/>
                                  <w:marBottom w:val="0"/>
                                  <w:divBdr>
                                    <w:top w:val="none" w:sz="0" w:space="0" w:color="auto"/>
                                    <w:left w:val="none" w:sz="0" w:space="0" w:color="auto"/>
                                    <w:bottom w:val="none" w:sz="0" w:space="0" w:color="auto"/>
                                    <w:right w:val="none" w:sz="0" w:space="0" w:color="auto"/>
                                  </w:divBdr>
                                  <w:divsChild>
                                    <w:div w:id="1259217405">
                                      <w:marLeft w:val="0"/>
                                      <w:marRight w:val="0"/>
                                      <w:marTop w:val="0"/>
                                      <w:marBottom w:val="0"/>
                                      <w:divBdr>
                                        <w:top w:val="none" w:sz="0" w:space="0" w:color="auto"/>
                                        <w:left w:val="none" w:sz="0" w:space="0" w:color="auto"/>
                                        <w:bottom w:val="none" w:sz="0" w:space="0" w:color="auto"/>
                                        <w:right w:val="none" w:sz="0" w:space="0" w:color="auto"/>
                                      </w:divBdr>
                                      <w:divsChild>
                                        <w:div w:id="576942143">
                                          <w:marLeft w:val="0"/>
                                          <w:marRight w:val="0"/>
                                          <w:marTop w:val="0"/>
                                          <w:marBottom w:val="0"/>
                                          <w:divBdr>
                                            <w:top w:val="none" w:sz="0" w:space="0" w:color="auto"/>
                                            <w:left w:val="none" w:sz="0" w:space="0" w:color="auto"/>
                                            <w:bottom w:val="none" w:sz="0" w:space="0" w:color="auto"/>
                                            <w:right w:val="none" w:sz="0" w:space="0" w:color="auto"/>
                                          </w:divBdr>
                                          <w:divsChild>
                                            <w:div w:id="331639683">
                                              <w:marLeft w:val="0"/>
                                              <w:marRight w:val="0"/>
                                              <w:marTop w:val="0"/>
                                              <w:marBottom w:val="0"/>
                                              <w:divBdr>
                                                <w:top w:val="none" w:sz="0" w:space="0" w:color="auto"/>
                                                <w:left w:val="none" w:sz="0" w:space="0" w:color="auto"/>
                                                <w:bottom w:val="none" w:sz="0" w:space="0" w:color="auto"/>
                                                <w:right w:val="none" w:sz="0" w:space="0" w:color="auto"/>
                                              </w:divBdr>
                                              <w:divsChild>
                                                <w:div w:id="647128305">
                                                  <w:marLeft w:val="0"/>
                                                  <w:marRight w:val="0"/>
                                                  <w:marTop w:val="0"/>
                                                  <w:marBottom w:val="0"/>
                                                  <w:divBdr>
                                                    <w:top w:val="none" w:sz="0" w:space="0" w:color="auto"/>
                                                    <w:left w:val="none" w:sz="0" w:space="0" w:color="auto"/>
                                                    <w:bottom w:val="none" w:sz="0" w:space="0" w:color="auto"/>
                                                    <w:right w:val="none" w:sz="0" w:space="0" w:color="auto"/>
                                                  </w:divBdr>
                                                  <w:divsChild>
                                                    <w:div w:id="5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68502">
                                  <w:marLeft w:val="0"/>
                                  <w:marRight w:val="0"/>
                                  <w:marTop w:val="0"/>
                                  <w:marBottom w:val="0"/>
                                  <w:divBdr>
                                    <w:top w:val="none" w:sz="0" w:space="0" w:color="auto"/>
                                    <w:left w:val="none" w:sz="0" w:space="0" w:color="auto"/>
                                    <w:bottom w:val="none" w:sz="0" w:space="0" w:color="auto"/>
                                    <w:right w:val="none" w:sz="0" w:space="0" w:color="auto"/>
                                  </w:divBdr>
                                  <w:divsChild>
                                    <w:div w:id="231693681">
                                      <w:marLeft w:val="0"/>
                                      <w:marRight w:val="0"/>
                                      <w:marTop w:val="0"/>
                                      <w:marBottom w:val="0"/>
                                      <w:divBdr>
                                        <w:top w:val="none" w:sz="0" w:space="0" w:color="auto"/>
                                        <w:left w:val="none" w:sz="0" w:space="0" w:color="auto"/>
                                        <w:bottom w:val="none" w:sz="0" w:space="0" w:color="auto"/>
                                        <w:right w:val="none" w:sz="0" w:space="0" w:color="auto"/>
                                      </w:divBdr>
                                      <w:divsChild>
                                        <w:div w:id="9017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1575">
                                  <w:marLeft w:val="0"/>
                                  <w:marRight w:val="0"/>
                                  <w:marTop w:val="0"/>
                                  <w:marBottom w:val="0"/>
                                  <w:divBdr>
                                    <w:top w:val="none" w:sz="0" w:space="0" w:color="auto"/>
                                    <w:left w:val="none" w:sz="0" w:space="0" w:color="auto"/>
                                    <w:bottom w:val="none" w:sz="0" w:space="0" w:color="auto"/>
                                    <w:right w:val="none" w:sz="0" w:space="0" w:color="auto"/>
                                  </w:divBdr>
                                  <w:divsChild>
                                    <w:div w:id="1276904448">
                                      <w:marLeft w:val="0"/>
                                      <w:marRight w:val="0"/>
                                      <w:marTop w:val="0"/>
                                      <w:marBottom w:val="0"/>
                                      <w:divBdr>
                                        <w:top w:val="none" w:sz="0" w:space="0" w:color="auto"/>
                                        <w:left w:val="none" w:sz="0" w:space="0" w:color="auto"/>
                                        <w:bottom w:val="none" w:sz="0" w:space="0" w:color="auto"/>
                                        <w:right w:val="none" w:sz="0" w:space="0" w:color="auto"/>
                                      </w:divBdr>
                                      <w:divsChild>
                                        <w:div w:id="1267494898">
                                          <w:marLeft w:val="0"/>
                                          <w:marRight w:val="0"/>
                                          <w:marTop w:val="0"/>
                                          <w:marBottom w:val="0"/>
                                          <w:divBdr>
                                            <w:top w:val="none" w:sz="0" w:space="0" w:color="auto"/>
                                            <w:left w:val="none" w:sz="0" w:space="0" w:color="auto"/>
                                            <w:bottom w:val="none" w:sz="0" w:space="0" w:color="auto"/>
                                            <w:right w:val="none" w:sz="0" w:space="0" w:color="auto"/>
                                          </w:divBdr>
                                          <w:divsChild>
                                            <w:div w:id="813373670">
                                              <w:marLeft w:val="0"/>
                                              <w:marRight w:val="0"/>
                                              <w:marTop w:val="0"/>
                                              <w:marBottom w:val="0"/>
                                              <w:divBdr>
                                                <w:top w:val="none" w:sz="0" w:space="0" w:color="auto"/>
                                                <w:left w:val="none" w:sz="0" w:space="0" w:color="auto"/>
                                                <w:bottom w:val="none" w:sz="0" w:space="0" w:color="auto"/>
                                                <w:right w:val="none" w:sz="0" w:space="0" w:color="auto"/>
                                              </w:divBdr>
                                              <w:divsChild>
                                                <w:div w:id="19333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76621">
                                  <w:marLeft w:val="0"/>
                                  <w:marRight w:val="0"/>
                                  <w:marTop w:val="0"/>
                                  <w:marBottom w:val="0"/>
                                  <w:divBdr>
                                    <w:top w:val="none" w:sz="0" w:space="0" w:color="auto"/>
                                    <w:left w:val="none" w:sz="0" w:space="0" w:color="auto"/>
                                    <w:bottom w:val="none" w:sz="0" w:space="0" w:color="auto"/>
                                    <w:right w:val="none" w:sz="0" w:space="0" w:color="auto"/>
                                  </w:divBdr>
                                  <w:divsChild>
                                    <w:div w:id="409736173">
                                      <w:marLeft w:val="0"/>
                                      <w:marRight w:val="0"/>
                                      <w:marTop w:val="0"/>
                                      <w:marBottom w:val="0"/>
                                      <w:divBdr>
                                        <w:top w:val="none" w:sz="0" w:space="0" w:color="auto"/>
                                        <w:left w:val="none" w:sz="0" w:space="0" w:color="auto"/>
                                        <w:bottom w:val="none" w:sz="0" w:space="0" w:color="auto"/>
                                        <w:right w:val="none" w:sz="0" w:space="0" w:color="auto"/>
                                      </w:divBdr>
                                      <w:divsChild>
                                        <w:div w:id="13897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560186">
          <w:marLeft w:val="0"/>
          <w:marRight w:val="0"/>
          <w:marTop w:val="0"/>
          <w:marBottom w:val="0"/>
          <w:divBdr>
            <w:top w:val="none" w:sz="0" w:space="0" w:color="auto"/>
            <w:left w:val="none" w:sz="0" w:space="0" w:color="auto"/>
            <w:bottom w:val="none" w:sz="0" w:space="0" w:color="auto"/>
            <w:right w:val="none" w:sz="0" w:space="0" w:color="auto"/>
          </w:divBdr>
          <w:divsChild>
            <w:div w:id="66610152">
              <w:marLeft w:val="0"/>
              <w:marRight w:val="0"/>
              <w:marTop w:val="0"/>
              <w:marBottom w:val="0"/>
              <w:divBdr>
                <w:top w:val="none" w:sz="0" w:space="0" w:color="auto"/>
                <w:left w:val="none" w:sz="0" w:space="0" w:color="auto"/>
                <w:bottom w:val="none" w:sz="0" w:space="0" w:color="auto"/>
                <w:right w:val="none" w:sz="0" w:space="0" w:color="auto"/>
              </w:divBdr>
              <w:divsChild>
                <w:div w:id="2144884115">
                  <w:marLeft w:val="0"/>
                  <w:marRight w:val="0"/>
                  <w:marTop w:val="0"/>
                  <w:marBottom w:val="0"/>
                  <w:divBdr>
                    <w:top w:val="none" w:sz="0" w:space="0" w:color="auto"/>
                    <w:left w:val="none" w:sz="0" w:space="0" w:color="auto"/>
                    <w:bottom w:val="none" w:sz="0" w:space="0" w:color="auto"/>
                    <w:right w:val="none" w:sz="0" w:space="0" w:color="auto"/>
                  </w:divBdr>
                  <w:divsChild>
                    <w:div w:id="1641617276">
                      <w:marLeft w:val="0"/>
                      <w:marRight w:val="0"/>
                      <w:marTop w:val="0"/>
                      <w:marBottom w:val="0"/>
                      <w:divBdr>
                        <w:top w:val="none" w:sz="0" w:space="0" w:color="auto"/>
                        <w:left w:val="none" w:sz="0" w:space="0" w:color="auto"/>
                        <w:bottom w:val="none" w:sz="0" w:space="0" w:color="auto"/>
                        <w:right w:val="none" w:sz="0" w:space="0" w:color="auto"/>
                      </w:divBdr>
                      <w:divsChild>
                        <w:div w:id="1436750592">
                          <w:marLeft w:val="0"/>
                          <w:marRight w:val="0"/>
                          <w:marTop w:val="0"/>
                          <w:marBottom w:val="0"/>
                          <w:divBdr>
                            <w:top w:val="none" w:sz="0" w:space="0" w:color="auto"/>
                            <w:left w:val="none" w:sz="0" w:space="0" w:color="auto"/>
                            <w:bottom w:val="none" w:sz="0" w:space="0" w:color="auto"/>
                            <w:right w:val="none" w:sz="0" w:space="0" w:color="auto"/>
                          </w:divBdr>
                          <w:divsChild>
                            <w:div w:id="512113373">
                              <w:marLeft w:val="0"/>
                              <w:marRight w:val="0"/>
                              <w:marTop w:val="0"/>
                              <w:marBottom w:val="0"/>
                              <w:divBdr>
                                <w:top w:val="none" w:sz="0" w:space="0" w:color="auto"/>
                                <w:left w:val="none" w:sz="0" w:space="0" w:color="auto"/>
                                <w:bottom w:val="none" w:sz="0" w:space="0" w:color="auto"/>
                                <w:right w:val="none" w:sz="0" w:space="0" w:color="auto"/>
                              </w:divBdr>
                              <w:divsChild>
                                <w:div w:id="195656229">
                                  <w:marLeft w:val="0"/>
                                  <w:marRight w:val="0"/>
                                  <w:marTop w:val="0"/>
                                  <w:marBottom w:val="0"/>
                                  <w:divBdr>
                                    <w:top w:val="none" w:sz="0" w:space="0" w:color="auto"/>
                                    <w:left w:val="none" w:sz="0" w:space="0" w:color="auto"/>
                                    <w:bottom w:val="none" w:sz="0" w:space="0" w:color="auto"/>
                                    <w:right w:val="none" w:sz="0" w:space="0" w:color="auto"/>
                                  </w:divBdr>
                                  <w:divsChild>
                                    <w:div w:id="1683505774">
                                      <w:marLeft w:val="0"/>
                                      <w:marRight w:val="0"/>
                                      <w:marTop w:val="0"/>
                                      <w:marBottom w:val="0"/>
                                      <w:divBdr>
                                        <w:top w:val="none" w:sz="0" w:space="0" w:color="auto"/>
                                        <w:left w:val="none" w:sz="0" w:space="0" w:color="auto"/>
                                        <w:bottom w:val="none" w:sz="0" w:space="0" w:color="auto"/>
                                        <w:right w:val="none" w:sz="0" w:space="0" w:color="auto"/>
                                      </w:divBdr>
                                      <w:divsChild>
                                        <w:div w:id="20161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06827">
                                  <w:marLeft w:val="0"/>
                                  <w:marRight w:val="0"/>
                                  <w:marTop w:val="0"/>
                                  <w:marBottom w:val="0"/>
                                  <w:divBdr>
                                    <w:top w:val="none" w:sz="0" w:space="0" w:color="auto"/>
                                    <w:left w:val="none" w:sz="0" w:space="0" w:color="auto"/>
                                    <w:bottom w:val="none" w:sz="0" w:space="0" w:color="auto"/>
                                    <w:right w:val="none" w:sz="0" w:space="0" w:color="auto"/>
                                  </w:divBdr>
                                  <w:divsChild>
                                    <w:div w:id="335228329">
                                      <w:marLeft w:val="0"/>
                                      <w:marRight w:val="0"/>
                                      <w:marTop w:val="0"/>
                                      <w:marBottom w:val="0"/>
                                      <w:divBdr>
                                        <w:top w:val="none" w:sz="0" w:space="0" w:color="auto"/>
                                        <w:left w:val="none" w:sz="0" w:space="0" w:color="auto"/>
                                        <w:bottom w:val="none" w:sz="0" w:space="0" w:color="auto"/>
                                        <w:right w:val="none" w:sz="0" w:space="0" w:color="auto"/>
                                      </w:divBdr>
                                      <w:divsChild>
                                        <w:div w:id="18156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7108">
                                  <w:marLeft w:val="0"/>
                                  <w:marRight w:val="0"/>
                                  <w:marTop w:val="0"/>
                                  <w:marBottom w:val="0"/>
                                  <w:divBdr>
                                    <w:top w:val="none" w:sz="0" w:space="0" w:color="auto"/>
                                    <w:left w:val="none" w:sz="0" w:space="0" w:color="auto"/>
                                    <w:bottom w:val="none" w:sz="0" w:space="0" w:color="auto"/>
                                    <w:right w:val="none" w:sz="0" w:space="0" w:color="auto"/>
                                  </w:divBdr>
                                  <w:divsChild>
                                    <w:div w:id="294871976">
                                      <w:marLeft w:val="0"/>
                                      <w:marRight w:val="0"/>
                                      <w:marTop w:val="0"/>
                                      <w:marBottom w:val="0"/>
                                      <w:divBdr>
                                        <w:top w:val="none" w:sz="0" w:space="0" w:color="auto"/>
                                        <w:left w:val="none" w:sz="0" w:space="0" w:color="auto"/>
                                        <w:bottom w:val="none" w:sz="0" w:space="0" w:color="auto"/>
                                        <w:right w:val="none" w:sz="0" w:space="0" w:color="auto"/>
                                      </w:divBdr>
                                      <w:divsChild>
                                        <w:div w:id="23988325">
                                          <w:marLeft w:val="0"/>
                                          <w:marRight w:val="0"/>
                                          <w:marTop w:val="0"/>
                                          <w:marBottom w:val="0"/>
                                          <w:divBdr>
                                            <w:top w:val="none" w:sz="0" w:space="0" w:color="auto"/>
                                            <w:left w:val="none" w:sz="0" w:space="0" w:color="auto"/>
                                            <w:bottom w:val="none" w:sz="0" w:space="0" w:color="auto"/>
                                            <w:right w:val="none" w:sz="0" w:space="0" w:color="auto"/>
                                          </w:divBdr>
                                          <w:divsChild>
                                            <w:div w:id="1291283744">
                                              <w:marLeft w:val="0"/>
                                              <w:marRight w:val="0"/>
                                              <w:marTop w:val="0"/>
                                              <w:marBottom w:val="0"/>
                                              <w:divBdr>
                                                <w:top w:val="none" w:sz="0" w:space="0" w:color="auto"/>
                                                <w:left w:val="none" w:sz="0" w:space="0" w:color="auto"/>
                                                <w:bottom w:val="none" w:sz="0" w:space="0" w:color="auto"/>
                                                <w:right w:val="none" w:sz="0" w:space="0" w:color="auto"/>
                                              </w:divBdr>
                                              <w:divsChild>
                                                <w:div w:id="14072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35695">
                                  <w:marLeft w:val="0"/>
                                  <w:marRight w:val="0"/>
                                  <w:marTop w:val="0"/>
                                  <w:marBottom w:val="0"/>
                                  <w:divBdr>
                                    <w:top w:val="none" w:sz="0" w:space="0" w:color="auto"/>
                                    <w:left w:val="none" w:sz="0" w:space="0" w:color="auto"/>
                                    <w:bottom w:val="none" w:sz="0" w:space="0" w:color="auto"/>
                                    <w:right w:val="none" w:sz="0" w:space="0" w:color="auto"/>
                                  </w:divBdr>
                                  <w:divsChild>
                                    <w:div w:id="1593734524">
                                      <w:marLeft w:val="0"/>
                                      <w:marRight w:val="0"/>
                                      <w:marTop w:val="0"/>
                                      <w:marBottom w:val="0"/>
                                      <w:divBdr>
                                        <w:top w:val="none" w:sz="0" w:space="0" w:color="auto"/>
                                        <w:left w:val="none" w:sz="0" w:space="0" w:color="auto"/>
                                        <w:bottom w:val="none" w:sz="0" w:space="0" w:color="auto"/>
                                        <w:right w:val="none" w:sz="0" w:space="0" w:color="auto"/>
                                      </w:divBdr>
                                      <w:divsChild>
                                        <w:div w:id="1026905296">
                                          <w:marLeft w:val="0"/>
                                          <w:marRight w:val="0"/>
                                          <w:marTop w:val="0"/>
                                          <w:marBottom w:val="0"/>
                                          <w:divBdr>
                                            <w:top w:val="none" w:sz="0" w:space="0" w:color="auto"/>
                                            <w:left w:val="none" w:sz="0" w:space="0" w:color="auto"/>
                                            <w:bottom w:val="none" w:sz="0" w:space="0" w:color="auto"/>
                                            <w:right w:val="none" w:sz="0" w:space="0" w:color="auto"/>
                                          </w:divBdr>
                                          <w:divsChild>
                                            <w:div w:id="143201506">
                                              <w:marLeft w:val="0"/>
                                              <w:marRight w:val="0"/>
                                              <w:marTop w:val="0"/>
                                              <w:marBottom w:val="0"/>
                                              <w:divBdr>
                                                <w:top w:val="none" w:sz="0" w:space="0" w:color="auto"/>
                                                <w:left w:val="none" w:sz="0" w:space="0" w:color="auto"/>
                                                <w:bottom w:val="none" w:sz="0" w:space="0" w:color="auto"/>
                                                <w:right w:val="none" w:sz="0" w:space="0" w:color="auto"/>
                                              </w:divBdr>
                                              <w:divsChild>
                                                <w:div w:id="1879857999">
                                                  <w:marLeft w:val="0"/>
                                                  <w:marRight w:val="0"/>
                                                  <w:marTop w:val="0"/>
                                                  <w:marBottom w:val="0"/>
                                                  <w:divBdr>
                                                    <w:top w:val="none" w:sz="0" w:space="0" w:color="auto"/>
                                                    <w:left w:val="none" w:sz="0" w:space="0" w:color="auto"/>
                                                    <w:bottom w:val="none" w:sz="0" w:space="0" w:color="auto"/>
                                                    <w:right w:val="none" w:sz="0" w:space="0" w:color="auto"/>
                                                  </w:divBdr>
                                                  <w:divsChild>
                                                    <w:div w:id="8396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0205">
                                  <w:marLeft w:val="0"/>
                                  <w:marRight w:val="0"/>
                                  <w:marTop w:val="0"/>
                                  <w:marBottom w:val="0"/>
                                  <w:divBdr>
                                    <w:top w:val="none" w:sz="0" w:space="0" w:color="auto"/>
                                    <w:left w:val="none" w:sz="0" w:space="0" w:color="auto"/>
                                    <w:bottom w:val="none" w:sz="0" w:space="0" w:color="auto"/>
                                    <w:right w:val="none" w:sz="0" w:space="0" w:color="auto"/>
                                  </w:divBdr>
                                  <w:divsChild>
                                    <w:div w:id="675809456">
                                      <w:marLeft w:val="0"/>
                                      <w:marRight w:val="0"/>
                                      <w:marTop w:val="0"/>
                                      <w:marBottom w:val="0"/>
                                      <w:divBdr>
                                        <w:top w:val="none" w:sz="0" w:space="0" w:color="auto"/>
                                        <w:left w:val="none" w:sz="0" w:space="0" w:color="auto"/>
                                        <w:bottom w:val="none" w:sz="0" w:space="0" w:color="auto"/>
                                        <w:right w:val="none" w:sz="0" w:space="0" w:color="auto"/>
                                      </w:divBdr>
                                      <w:divsChild>
                                        <w:div w:id="2133939681">
                                          <w:marLeft w:val="0"/>
                                          <w:marRight w:val="0"/>
                                          <w:marTop w:val="0"/>
                                          <w:marBottom w:val="0"/>
                                          <w:divBdr>
                                            <w:top w:val="none" w:sz="0" w:space="0" w:color="auto"/>
                                            <w:left w:val="none" w:sz="0" w:space="0" w:color="auto"/>
                                            <w:bottom w:val="none" w:sz="0" w:space="0" w:color="auto"/>
                                            <w:right w:val="none" w:sz="0" w:space="0" w:color="auto"/>
                                          </w:divBdr>
                                          <w:divsChild>
                                            <w:div w:id="766732639">
                                              <w:marLeft w:val="0"/>
                                              <w:marRight w:val="0"/>
                                              <w:marTop w:val="0"/>
                                              <w:marBottom w:val="0"/>
                                              <w:divBdr>
                                                <w:top w:val="none" w:sz="0" w:space="0" w:color="auto"/>
                                                <w:left w:val="none" w:sz="0" w:space="0" w:color="auto"/>
                                                <w:bottom w:val="none" w:sz="0" w:space="0" w:color="auto"/>
                                                <w:right w:val="none" w:sz="0" w:space="0" w:color="auto"/>
                                              </w:divBdr>
                                              <w:divsChild>
                                                <w:div w:id="14163841">
                                                  <w:marLeft w:val="0"/>
                                                  <w:marRight w:val="0"/>
                                                  <w:marTop w:val="0"/>
                                                  <w:marBottom w:val="0"/>
                                                  <w:divBdr>
                                                    <w:top w:val="none" w:sz="0" w:space="0" w:color="auto"/>
                                                    <w:left w:val="none" w:sz="0" w:space="0" w:color="auto"/>
                                                    <w:bottom w:val="none" w:sz="0" w:space="0" w:color="auto"/>
                                                    <w:right w:val="none" w:sz="0" w:space="0" w:color="auto"/>
                                                  </w:divBdr>
                                                  <w:divsChild>
                                                    <w:div w:id="18863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408801">
                                  <w:marLeft w:val="0"/>
                                  <w:marRight w:val="0"/>
                                  <w:marTop w:val="0"/>
                                  <w:marBottom w:val="0"/>
                                  <w:divBdr>
                                    <w:top w:val="none" w:sz="0" w:space="0" w:color="auto"/>
                                    <w:left w:val="none" w:sz="0" w:space="0" w:color="auto"/>
                                    <w:bottom w:val="none" w:sz="0" w:space="0" w:color="auto"/>
                                    <w:right w:val="none" w:sz="0" w:space="0" w:color="auto"/>
                                  </w:divBdr>
                                  <w:divsChild>
                                    <w:div w:id="1545873339">
                                      <w:marLeft w:val="0"/>
                                      <w:marRight w:val="0"/>
                                      <w:marTop w:val="0"/>
                                      <w:marBottom w:val="0"/>
                                      <w:divBdr>
                                        <w:top w:val="none" w:sz="0" w:space="0" w:color="auto"/>
                                        <w:left w:val="none" w:sz="0" w:space="0" w:color="auto"/>
                                        <w:bottom w:val="none" w:sz="0" w:space="0" w:color="auto"/>
                                        <w:right w:val="none" w:sz="0" w:space="0" w:color="auto"/>
                                      </w:divBdr>
                                      <w:divsChild>
                                        <w:div w:id="1347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60965">
                                  <w:marLeft w:val="0"/>
                                  <w:marRight w:val="0"/>
                                  <w:marTop w:val="0"/>
                                  <w:marBottom w:val="0"/>
                                  <w:divBdr>
                                    <w:top w:val="none" w:sz="0" w:space="0" w:color="auto"/>
                                    <w:left w:val="none" w:sz="0" w:space="0" w:color="auto"/>
                                    <w:bottom w:val="none" w:sz="0" w:space="0" w:color="auto"/>
                                    <w:right w:val="none" w:sz="0" w:space="0" w:color="auto"/>
                                  </w:divBdr>
                                  <w:divsChild>
                                    <w:div w:id="1937128818">
                                      <w:marLeft w:val="0"/>
                                      <w:marRight w:val="0"/>
                                      <w:marTop w:val="0"/>
                                      <w:marBottom w:val="0"/>
                                      <w:divBdr>
                                        <w:top w:val="none" w:sz="0" w:space="0" w:color="auto"/>
                                        <w:left w:val="none" w:sz="0" w:space="0" w:color="auto"/>
                                        <w:bottom w:val="none" w:sz="0" w:space="0" w:color="auto"/>
                                        <w:right w:val="none" w:sz="0" w:space="0" w:color="auto"/>
                                      </w:divBdr>
                                      <w:divsChild>
                                        <w:div w:id="563639717">
                                          <w:marLeft w:val="0"/>
                                          <w:marRight w:val="0"/>
                                          <w:marTop w:val="0"/>
                                          <w:marBottom w:val="0"/>
                                          <w:divBdr>
                                            <w:top w:val="none" w:sz="0" w:space="0" w:color="auto"/>
                                            <w:left w:val="none" w:sz="0" w:space="0" w:color="auto"/>
                                            <w:bottom w:val="none" w:sz="0" w:space="0" w:color="auto"/>
                                            <w:right w:val="none" w:sz="0" w:space="0" w:color="auto"/>
                                          </w:divBdr>
                                          <w:divsChild>
                                            <w:div w:id="1924678792">
                                              <w:marLeft w:val="0"/>
                                              <w:marRight w:val="0"/>
                                              <w:marTop w:val="0"/>
                                              <w:marBottom w:val="0"/>
                                              <w:divBdr>
                                                <w:top w:val="none" w:sz="0" w:space="0" w:color="auto"/>
                                                <w:left w:val="none" w:sz="0" w:space="0" w:color="auto"/>
                                                <w:bottom w:val="none" w:sz="0" w:space="0" w:color="auto"/>
                                                <w:right w:val="none" w:sz="0" w:space="0" w:color="auto"/>
                                              </w:divBdr>
                                              <w:divsChild>
                                                <w:div w:id="202837646">
                                                  <w:marLeft w:val="0"/>
                                                  <w:marRight w:val="0"/>
                                                  <w:marTop w:val="0"/>
                                                  <w:marBottom w:val="0"/>
                                                  <w:divBdr>
                                                    <w:top w:val="none" w:sz="0" w:space="0" w:color="auto"/>
                                                    <w:left w:val="none" w:sz="0" w:space="0" w:color="auto"/>
                                                    <w:bottom w:val="none" w:sz="0" w:space="0" w:color="auto"/>
                                                    <w:right w:val="none" w:sz="0" w:space="0" w:color="auto"/>
                                                  </w:divBdr>
                                                  <w:divsChild>
                                                    <w:div w:id="7434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12152">
                                  <w:marLeft w:val="0"/>
                                  <w:marRight w:val="0"/>
                                  <w:marTop w:val="0"/>
                                  <w:marBottom w:val="0"/>
                                  <w:divBdr>
                                    <w:top w:val="none" w:sz="0" w:space="0" w:color="auto"/>
                                    <w:left w:val="none" w:sz="0" w:space="0" w:color="auto"/>
                                    <w:bottom w:val="none" w:sz="0" w:space="0" w:color="auto"/>
                                    <w:right w:val="none" w:sz="0" w:space="0" w:color="auto"/>
                                  </w:divBdr>
                                  <w:divsChild>
                                    <w:div w:id="896012929">
                                      <w:marLeft w:val="0"/>
                                      <w:marRight w:val="0"/>
                                      <w:marTop w:val="0"/>
                                      <w:marBottom w:val="0"/>
                                      <w:divBdr>
                                        <w:top w:val="none" w:sz="0" w:space="0" w:color="auto"/>
                                        <w:left w:val="none" w:sz="0" w:space="0" w:color="auto"/>
                                        <w:bottom w:val="none" w:sz="0" w:space="0" w:color="auto"/>
                                        <w:right w:val="none" w:sz="0" w:space="0" w:color="auto"/>
                                      </w:divBdr>
                                      <w:divsChild>
                                        <w:div w:id="17030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028320">
          <w:marLeft w:val="0"/>
          <w:marRight w:val="0"/>
          <w:marTop w:val="0"/>
          <w:marBottom w:val="0"/>
          <w:divBdr>
            <w:top w:val="none" w:sz="0" w:space="0" w:color="auto"/>
            <w:left w:val="none" w:sz="0" w:space="0" w:color="auto"/>
            <w:bottom w:val="none" w:sz="0" w:space="0" w:color="auto"/>
            <w:right w:val="none" w:sz="0" w:space="0" w:color="auto"/>
          </w:divBdr>
          <w:divsChild>
            <w:div w:id="360597849">
              <w:marLeft w:val="0"/>
              <w:marRight w:val="0"/>
              <w:marTop w:val="0"/>
              <w:marBottom w:val="0"/>
              <w:divBdr>
                <w:top w:val="none" w:sz="0" w:space="0" w:color="auto"/>
                <w:left w:val="none" w:sz="0" w:space="0" w:color="auto"/>
                <w:bottom w:val="none" w:sz="0" w:space="0" w:color="auto"/>
                <w:right w:val="none" w:sz="0" w:space="0" w:color="auto"/>
              </w:divBdr>
              <w:divsChild>
                <w:div w:id="139925439">
                  <w:marLeft w:val="0"/>
                  <w:marRight w:val="0"/>
                  <w:marTop w:val="0"/>
                  <w:marBottom w:val="0"/>
                  <w:divBdr>
                    <w:top w:val="none" w:sz="0" w:space="0" w:color="auto"/>
                    <w:left w:val="none" w:sz="0" w:space="0" w:color="auto"/>
                    <w:bottom w:val="none" w:sz="0" w:space="0" w:color="auto"/>
                    <w:right w:val="none" w:sz="0" w:space="0" w:color="auto"/>
                  </w:divBdr>
                  <w:divsChild>
                    <w:div w:id="1803379165">
                      <w:marLeft w:val="0"/>
                      <w:marRight w:val="0"/>
                      <w:marTop w:val="0"/>
                      <w:marBottom w:val="0"/>
                      <w:divBdr>
                        <w:top w:val="none" w:sz="0" w:space="0" w:color="auto"/>
                        <w:left w:val="none" w:sz="0" w:space="0" w:color="auto"/>
                        <w:bottom w:val="none" w:sz="0" w:space="0" w:color="auto"/>
                        <w:right w:val="none" w:sz="0" w:space="0" w:color="auto"/>
                      </w:divBdr>
                      <w:divsChild>
                        <w:div w:id="1361593241">
                          <w:marLeft w:val="0"/>
                          <w:marRight w:val="0"/>
                          <w:marTop w:val="0"/>
                          <w:marBottom w:val="0"/>
                          <w:divBdr>
                            <w:top w:val="none" w:sz="0" w:space="0" w:color="auto"/>
                            <w:left w:val="none" w:sz="0" w:space="0" w:color="auto"/>
                            <w:bottom w:val="none" w:sz="0" w:space="0" w:color="auto"/>
                            <w:right w:val="none" w:sz="0" w:space="0" w:color="auto"/>
                          </w:divBdr>
                          <w:divsChild>
                            <w:div w:id="146557592">
                              <w:marLeft w:val="0"/>
                              <w:marRight w:val="0"/>
                              <w:marTop w:val="0"/>
                              <w:marBottom w:val="0"/>
                              <w:divBdr>
                                <w:top w:val="none" w:sz="0" w:space="0" w:color="auto"/>
                                <w:left w:val="none" w:sz="0" w:space="0" w:color="auto"/>
                                <w:bottom w:val="none" w:sz="0" w:space="0" w:color="auto"/>
                                <w:right w:val="none" w:sz="0" w:space="0" w:color="auto"/>
                              </w:divBdr>
                              <w:divsChild>
                                <w:div w:id="79258517">
                                  <w:marLeft w:val="0"/>
                                  <w:marRight w:val="0"/>
                                  <w:marTop w:val="0"/>
                                  <w:marBottom w:val="0"/>
                                  <w:divBdr>
                                    <w:top w:val="none" w:sz="0" w:space="0" w:color="auto"/>
                                    <w:left w:val="none" w:sz="0" w:space="0" w:color="auto"/>
                                    <w:bottom w:val="none" w:sz="0" w:space="0" w:color="auto"/>
                                    <w:right w:val="none" w:sz="0" w:space="0" w:color="auto"/>
                                  </w:divBdr>
                                  <w:divsChild>
                                    <w:div w:id="235945491">
                                      <w:marLeft w:val="0"/>
                                      <w:marRight w:val="0"/>
                                      <w:marTop w:val="0"/>
                                      <w:marBottom w:val="0"/>
                                      <w:divBdr>
                                        <w:top w:val="none" w:sz="0" w:space="0" w:color="auto"/>
                                        <w:left w:val="none" w:sz="0" w:space="0" w:color="auto"/>
                                        <w:bottom w:val="none" w:sz="0" w:space="0" w:color="auto"/>
                                        <w:right w:val="none" w:sz="0" w:space="0" w:color="auto"/>
                                      </w:divBdr>
                                      <w:divsChild>
                                        <w:div w:id="419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17">
                                  <w:marLeft w:val="0"/>
                                  <w:marRight w:val="0"/>
                                  <w:marTop w:val="0"/>
                                  <w:marBottom w:val="0"/>
                                  <w:divBdr>
                                    <w:top w:val="none" w:sz="0" w:space="0" w:color="auto"/>
                                    <w:left w:val="none" w:sz="0" w:space="0" w:color="auto"/>
                                    <w:bottom w:val="none" w:sz="0" w:space="0" w:color="auto"/>
                                    <w:right w:val="none" w:sz="0" w:space="0" w:color="auto"/>
                                  </w:divBdr>
                                  <w:divsChild>
                                    <w:div w:id="1870290518">
                                      <w:marLeft w:val="0"/>
                                      <w:marRight w:val="0"/>
                                      <w:marTop w:val="0"/>
                                      <w:marBottom w:val="0"/>
                                      <w:divBdr>
                                        <w:top w:val="none" w:sz="0" w:space="0" w:color="auto"/>
                                        <w:left w:val="none" w:sz="0" w:space="0" w:color="auto"/>
                                        <w:bottom w:val="none" w:sz="0" w:space="0" w:color="auto"/>
                                        <w:right w:val="none" w:sz="0" w:space="0" w:color="auto"/>
                                      </w:divBdr>
                                      <w:divsChild>
                                        <w:div w:id="1372148711">
                                          <w:marLeft w:val="0"/>
                                          <w:marRight w:val="0"/>
                                          <w:marTop w:val="0"/>
                                          <w:marBottom w:val="0"/>
                                          <w:divBdr>
                                            <w:top w:val="none" w:sz="0" w:space="0" w:color="auto"/>
                                            <w:left w:val="none" w:sz="0" w:space="0" w:color="auto"/>
                                            <w:bottom w:val="none" w:sz="0" w:space="0" w:color="auto"/>
                                            <w:right w:val="none" w:sz="0" w:space="0" w:color="auto"/>
                                          </w:divBdr>
                                          <w:divsChild>
                                            <w:div w:id="720519812">
                                              <w:marLeft w:val="0"/>
                                              <w:marRight w:val="0"/>
                                              <w:marTop w:val="0"/>
                                              <w:marBottom w:val="0"/>
                                              <w:divBdr>
                                                <w:top w:val="none" w:sz="0" w:space="0" w:color="auto"/>
                                                <w:left w:val="none" w:sz="0" w:space="0" w:color="auto"/>
                                                <w:bottom w:val="none" w:sz="0" w:space="0" w:color="auto"/>
                                                <w:right w:val="none" w:sz="0" w:space="0" w:color="auto"/>
                                              </w:divBdr>
                                              <w:divsChild>
                                                <w:div w:id="442699845">
                                                  <w:marLeft w:val="0"/>
                                                  <w:marRight w:val="0"/>
                                                  <w:marTop w:val="0"/>
                                                  <w:marBottom w:val="0"/>
                                                  <w:divBdr>
                                                    <w:top w:val="none" w:sz="0" w:space="0" w:color="auto"/>
                                                    <w:left w:val="none" w:sz="0" w:space="0" w:color="auto"/>
                                                    <w:bottom w:val="none" w:sz="0" w:space="0" w:color="auto"/>
                                                    <w:right w:val="none" w:sz="0" w:space="0" w:color="auto"/>
                                                  </w:divBdr>
                                                  <w:divsChild>
                                                    <w:div w:id="14928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74489">
                                  <w:marLeft w:val="0"/>
                                  <w:marRight w:val="0"/>
                                  <w:marTop w:val="0"/>
                                  <w:marBottom w:val="0"/>
                                  <w:divBdr>
                                    <w:top w:val="none" w:sz="0" w:space="0" w:color="auto"/>
                                    <w:left w:val="none" w:sz="0" w:space="0" w:color="auto"/>
                                    <w:bottom w:val="none" w:sz="0" w:space="0" w:color="auto"/>
                                    <w:right w:val="none" w:sz="0" w:space="0" w:color="auto"/>
                                  </w:divBdr>
                                  <w:divsChild>
                                    <w:div w:id="1041973561">
                                      <w:marLeft w:val="0"/>
                                      <w:marRight w:val="0"/>
                                      <w:marTop w:val="0"/>
                                      <w:marBottom w:val="0"/>
                                      <w:divBdr>
                                        <w:top w:val="none" w:sz="0" w:space="0" w:color="auto"/>
                                        <w:left w:val="none" w:sz="0" w:space="0" w:color="auto"/>
                                        <w:bottom w:val="none" w:sz="0" w:space="0" w:color="auto"/>
                                        <w:right w:val="none" w:sz="0" w:space="0" w:color="auto"/>
                                      </w:divBdr>
                                      <w:divsChild>
                                        <w:div w:id="18489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4218">
                                  <w:marLeft w:val="0"/>
                                  <w:marRight w:val="0"/>
                                  <w:marTop w:val="0"/>
                                  <w:marBottom w:val="0"/>
                                  <w:divBdr>
                                    <w:top w:val="none" w:sz="0" w:space="0" w:color="auto"/>
                                    <w:left w:val="none" w:sz="0" w:space="0" w:color="auto"/>
                                    <w:bottom w:val="none" w:sz="0" w:space="0" w:color="auto"/>
                                    <w:right w:val="none" w:sz="0" w:space="0" w:color="auto"/>
                                  </w:divBdr>
                                  <w:divsChild>
                                    <w:div w:id="1280836573">
                                      <w:marLeft w:val="0"/>
                                      <w:marRight w:val="0"/>
                                      <w:marTop w:val="0"/>
                                      <w:marBottom w:val="0"/>
                                      <w:divBdr>
                                        <w:top w:val="none" w:sz="0" w:space="0" w:color="auto"/>
                                        <w:left w:val="none" w:sz="0" w:space="0" w:color="auto"/>
                                        <w:bottom w:val="none" w:sz="0" w:space="0" w:color="auto"/>
                                        <w:right w:val="none" w:sz="0" w:space="0" w:color="auto"/>
                                      </w:divBdr>
                                      <w:divsChild>
                                        <w:div w:id="13288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7688">
                                  <w:marLeft w:val="0"/>
                                  <w:marRight w:val="0"/>
                                  <w:marTop w:val="0"/>
                                  <w:marBottom w:val="0"/>
                                  <w:divBdr>
                                    <w:top w:val="none" w:sz="0" w:space="0" w:color="auto"/>
                                    <w:left w:val="none" w:sz="0" w:space="0" w:color="auto"/>
                                    <w:bottom w:val="none" w:sz="0" w:space="0" w:color="auto"/>
                                    <w:right w:val="none" w:sz="0" w:space="0" w:color="auto"/>
                                  </w:divBdr>
                                  <w:divsChild>
                                    <w:div w:id="1360473113">
                                      <w:marLeft w:val="0"/>
                                      <w:marRight w:val="0"/>
                                      <w:marTop w:val="0"/>
                                      <w:marBottom w:val="0"/>
                                      <w:divBdr>
                                        <w:top w:val="none" w:sz="0" w:space="0" w:color="auto"/>
                                        <w:left w:val="none" w:sz="0" w:space="0" w:color="auto"/>
                                        <w:bottom w:val="none" w:sz="0" w:space="0" w:color="auto"/>
                                        <w:right w:val="none" w:sz="0" w:space="0" w:color="auto"/>
                                      </w:divBdr>
                                      <w:divsChild>
                                        <w:div w:id="17557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1784">
                                  <w:marLeft w:val="0"/>
                                  <w:marRight w:val="0"/>
                                  <w:marTop w:val="0"/>
                                  <w:marBottom w:val="0"/>
                                  <w:divBdr>
                                    <w:top w:val="none" w:sz="0" w:space="0" w:color="auto"/>
                                    <w:left w:val="none" w:sz="0" w:space="0" w:color="auto"/>
                                    <w:bottom w:val="none" w:sz="0" w:space="0" w:color="auto"/>
                                    <w:right w:val="none" w:sz="0" w:space="0" w:color="auto"/>
                                  </w:divBdr>
                                  <w:divsChild>
                                    <w:div w:id="34962462">
                                      <w:marLeft w:val="0"/>
                                      <w:marRight w:val="0"/>
                                      <w:marTop w:val="0"/>
                                      <w:marBottom w:val="0"/>
                                      <w:divBdr>
                                        <w:top w:val="none" w:sz="0" w:space="0" w:color="auto"/>
                                        <w:left w:val="none" w:sz="0" w:space="0" w:color="auto"/>
                                        <w:bottom w:val="none" w:sz="0" w:space="0" w:color="auto"/>
                                        <w:right w:val="none" w:sz="0" w:space="0" w:color="auto"/>
                                      </w:divBdr>
                                      <w:divsChild>
                                        <w:div w:id="2145612811">
                                          <w:marLeft w:val="0"/>
                                          <w:marRight w:val="0"/>
                                          <w:marTop w:val="0"/>
                                          <w:marBottom w:val="0"/>
                                          <w:divBdr>
                                            <w:top w:val="none" w:sz="0" w:space="0" w:color="auto"/>
                                            <w:left w:val="none" w:sz="0" w:space="0" w:color="auto"/>
                                            <w:bottom w:val="none" w:sz="0" w:space="0" w:color="auto"/>
                                            <w:right w:val="none" w:sz="0" w:space="0" w:color="auto"/>
                                          </w:divBdr>
                                          <w:divsChild>
                                            <w:div w:id="818687706">
                                              <w:marLeft w:val="0"/>
                                              <w:marRight w:val="0"/>
                                              <w:marTop w:val="0"/>
                                              <w:marBottom w:val="0"/>
                                              <w:divBdr>
                                                <w:top w:val="none" w:sz="0" w:space="0" w:color="auto"/>
                                                <w:left w:val="none" w:sz="0" w:space="0" w:color="auto"/>
                                                <w:bottom w:val="none" w:sz="0" w:space="0" w:color="auto"/>
                                                <w:right w:val="none" w:sz="0" w:space="0" w:color="auto"/>
                                              </w:divBdr>
                                              <w:divsChild>
                                                <w:div w:id="162478993">
                                                  <w:marLeft w:val="0"/>
                                                  <w:marRight w:val="0"/>
                                                  <w:marTop w:val="0"/>
                                                  <w:marBottom w:val="0"/>
                                                  <w:divBdr>
                                                    <w:top w:val="none" w:sz="0" w:space="0" w:color="auto"/>
                                                    <w:left w:val="none" w:sz="0" w:space="0" w:color="auto"/>
                                                    <w:bottom w:val="none" w:sz="0" w:space="0" w:color="auto"/>
                                                    <w:right w:val="none" w:sz="0" w:space="0" w:color="auto"/>
                                                  </w:divBdr>
                                                  <w:divsChild>
                                                    <w:div w:id="13382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114284">
                                  <w:marLeft w:val="0"/>
                                  <w:marRight w:val="0"/>
                                  <w:marTop w:val="0"/>
                                  <w:marBottom w:val="0"/>
                                  <w:divBdr>
                                    <w:top w:val="none" w:sz="0" w:space="0" w:color="auto"/>
                                    <w:left w:val="none" w:sz="0" w:space="0" w:color="auto"/>
                                    <w:bottom w:val="none" w:sz="0" w:space="0" w:color="auto"/>
                                    <w:right w:val="none" w:sz="0" w:space="0" w:color="auto"/>
                                  </w:divBdr>
                                  <w:divsChild>
                                    <w:div w:id="853034962">
                                      <w:marLeft w:val="0"/>
                                      <w:marRight w:val="0"/>
                                      <w:marTop w:val="0"/>
                                      <w:marBottom w:val="0"/>
                                      <w:divBdr>
                                        <w:top w:val="none" w:sz="0" w:space="0" w:color="auto"/>
                                        <w:left w:val="none" w:sz="0" w:space="0" w:color="auto"/>
                                        <w:bottom w:val="none" w:sz="0" w:space="0" w:color="auto"/>
                                        <w:right w:val="none" w:sz="0" w:space="0" w:color="auto"/>
                                      </w:divBdr>
                                      <w:divsChild>
                                        <w:div w:id="445151872">
                                          <w:marLeft w:val="0"/>
                                          <w:marRight w:val="0"/>
                                          <w:marTop w:val="0"/>
                                          <w:marBottom w:val="0"/>
                                          <w:divBdr>
                                            <w:top w:val="none" w:sz="0" w:space="0" w:color="auto"/>
                                            <w:left w:val="none" w:sz="0" w:space="0" w:color="auto"/>
                                            <w:bottom w:val="none" w:sz="0" w:space="0" w:color="auto"/>
                                            <w:right w:val="none" w:sz="0" w:space="0" w:color="auto"/>
                                          </w:divBdr>
                                          <w:divsChild>
                                            <w:div w:id="1898710514">
                                              <w:marLeft w:val="0"/>
                                              <w:marRight w:val="0"/>
                                              <w:marTop w:val="0"/>
                                              <w:marBottom w:val="0"/>
                                              <w:divBdr>
                                                <w:top w:val="none" w:sz="0" w:space="0" w:color="auto"/>
                                                <w:left w:val="none" w:sz="0" w:space="0" w:color="auto"/>
                                                <w:bottom w:val="none" w:sz="0" w:space="0" w:color="auto"/>
                                                <w:right w:val="none" w:sz="0" w:space="0" w:color="auto"/>
                                              </w:divBdr>
                                              <w:divsChild>
                                                <w:div w:id="17272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49409">
                                  <w:marLeft w:val="0"/>
                                  <w:marRight w:val="0"/>
                                  <w:marTop w:val="0"/>
                                  <w:marBottom w:val="0"/>
                                  <w:divBdr>
                                    <w:top w:val="none" w:sz="0" w:space="0" w:color="auto"/>
                                    <w:left w:val="none" w:sz="0" w:space="0" w:color="auto"/>
                                    <w:bottom w:val="none" w:sz="0" w:space="0" w:color="auto"/>
                                    <w:right w:val="none" w:sz="0" w:space="0" w:color="auto"/>
                                  </w:divBdr>
                                  <w:divsChild>
                                    <w:div w:id="1532374162">
                                      <w:marLeft w:val="0"/>
                                      <w:marRight w:val="0"/>
                                      <w:marTop w:val="0"/>
                                      <w:marBottom w:val="0"/>
                                      <w:divBdr>
                                        <w:top w:val="none" w:sz="0" w:space="0" w:color="auto"/>
                                        <w:left w:val="none" w:sz="0" w:space="0" w:color="auto"/>
                                        <w:bottom w:val="none" w:sz="0" w:space="0" w:color="auto"/>
                                        <w:right w:val="none" w:sz="0" w:space="0" w:color="auto"/>
                                      </w:divBdr>
                                      <w:divsChild>
                                        <w:div w:id="877740963">
                                          <w:marLeft w:val="0"/>
                                          <w:marRight w:val="0"/>
                                          <w:marTop w:val="0"/>
                                          <w:marBottom w:val="0"/>
                                          <w:divBdr>
                                            <w:top w:val="none" w:sz="0" w:space="0" w:color="auto"/>
                                            <w:left w:val="none" w:sz="0" w:space="0" w:color="auto"/>
                                            <w:bottom w:val="none" w:sz="0" w:space="0" w:color="auto"/>
                                            <w:right w:val="none" w:sz="0" w:space="0" w:color="auto"/>
                                          </w:divBdr>
                                          <w:divsChild>
                                            <w:div w:id="1356543351">
                                              <w:marLeft w:val="0"/>
                                              <w:marRight w:val="0"/>
                                              <w:marTop w:val="0"/>
                                              <w:marBottom w:val="0"/>
                                              <w:divBdr>
                                                <w:top w:val="none" w:sz="0" w:space="0" w:color="auto"/>
                                                <w:left w:val="none" w:sz="0" w:space="0" w:color="auto"/>
                                                <w:bottom w:val="none" w:sz="0" w:space="0" w:color="auto"/>
                                                <w:right w:val="none" w:sz="0" w:space="0" w:color="auto"/>
                                              </w:divBdr>
                                              <w:divsChild>
                                                <w:div w:id="118572512">
                                                  <w:marLeft w:val="0"/>
                                                  <w:marRight w:val="0"/>
                                                  <w:marTop w:val="0"/>
                                                  <w:marBottom w:val="0"/>
                                                  <w:divBdr>
                                                    <w:top w:val="none" w:sz="0" w:space="0" w:color="auto"/>
                                                    <w:left w:val="none" w:sz="0" w:space="0" w:color="auto"/>
                                                    <w:bottom w:val="none" w:sz="0" w:space="0" w:color="auto"/>
                                                    <w:right w:val="none" w:sz="0" w:space="0" w:color="auto"/>
                                                  </w:divBdr>
                                                  <w:divsChild>
                                                    <w:div w:id="14452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058763">
      <w:bodyDiv w:val="1"/>
      <w:marLeft w:val="0"/>
      <w:marRight w:val="0"/>
      <w:marTop w:val="0"/>
      <w:marBottom w:val="0"/>
      <w:divBdr>
        <w:top w:val="none" w:sz="0" w:space="0" w:color="auto"/>
        <w:left w:val="none" w:sz="0" w:space="0" w:color="auto"/>
        <w:bottom w:val="none" w:sz="0" w:space="0" w:color="auto"/>
        <w:right w:val="none" w:sz="0" w:space="0" w:color="auto"/>
      </w:divBdr>
    </w:div>
    <w:div w:id="1989091787">
      <w:bodyDiv w:val="1"/>
      <w:marLeft w:val="0"/>
      <w:marRight w:val="0"/>
      <w:marTop w:val="0"/>
      <w:marBottom w:val="0"/>
      <w:divBdr>
        <w:top w:val="none" w:sz="0" w:space="0" w:color="auto"/>
        <w:left w:val="none" w:sz="0" w:space="0" w:color="auto"/>
        <w:bottom w:val="none" w:sz="0" w:space="0" w:color="auto"/>
        <w:right w:val="none" w:sz="0" w:space="0" w:color="auto"/>
      </w:divBdr>
    </w:div>
    <w:div w:id="1997175891">
      <w:bodyDiv w:val="1"/>
      <w:marLeft w:val="0"/>
      <w:marRight w:val="0"/>
      <w:marTop w:val="0"/>
      <w:marBottom w:val="0"/>
      <w:divBdr>
        <w:top w:val="none" w:sz="0" w:space="0" w:color="auto"/>
        <w:left w:val="none" w:sz="0" w:space="0" w:color="auto"/>
        <w:bottom w:val="none" w:sz="0" w:space="0" w:color="auto"/>
        <w:right w:val="none" w:sz="0" w:space="0" w:color="auto"/>
      </w:divBdr>
    </w:div>
    <w:div w:id="2004506733">
      <w:bodyDiv w:val="1"/>
      <w:marLeft w:val="0"/>
      <w:marRight w:val="0"/>
      <w:marTop w:val="0"/>
      <w:marBottom w:val="0"/>
      <w:divBdr>
        <w:top w:val="none" w:sz="0" w:space="0" w:color="auto"/>
        <w:left w:val="none" w:sz="0" w:space="0" w:color="auto"/>
        <w:bottom w:val="none" w:sz="0" w:space="0" w:color="auto"/>
        <w:right w:val="none" w:sz="0" w:space="0" w:color="auto"/>
      </w:divBdr>
    </w:div>
    <w:div w:id="2038774444">
      <w:bodyDiv w:val="1"/>
      <w:marLeft w:val="0"/>
      <w:marRight w:val="0"/>
      <w:marTop w:val="0"/>
      <w:marBottom w:val="0"/>
      <w:divBdr>
        <w:top w:val="none" w:sz="0" w:space="0" w:color="auto"/>
        <w:left w:val="none" w:sz="0" w:space="0" w:color="auto"/>
        <w:bottom w:val="none" w:sz="0" w:space="0" w:color="auto"/>
        <w:right w:val="none" w:sz="0" w:space="0" w:color="auto"/>
      </w:divBdr>
    </w:div>
    <w:div w:id="2049797061">
      <w:bodyDiv w:val="1"/>
      <w:marLeft w:val="0"/>
      <w:marRight w:val="0"/>
      <w:marTop w:val="0"/>
      <w:marBottom w:val="0"/>
      <w:divBdr>
        <w:top w:val="none" w:sz="0" w:space="0" w:color="auto"/>
        <w:left w:val="none" w:sz="0" w:space="0" w:color="auto"/>
        <w:bottom w:val="none" w:sz="0" w:space="0" w:color="auto"/>
        <w:right w:val="none" w:sz="0" w:space="0" w:color="auto"/>
      </w:divBdr>
    </w:div>
    <w:div w:id="2051370472">
      <w:bodyDiv w:val="1"/>
      <w:marLeft w:val="0"/>
      <w:marRight w:val="0"/>
      <w:marTop w:val="0"/>
      <w:marBottom w:val="0"/>
      <w:divBdr>
        <w:top w:val="none" w:sz="0" w:space="0" w:color="auto"/>
        <w:left w:val="none" w:sz="0" w:space="0" w:color="auto"/>
        <w:bottom w:val="none" w:sz="0" w:space="0" w:color="auto"/>
        <w:right w:val="none" w:sz="0" w:space="0" w:color="auto"/>
      </w:divBdr>
    </w:div>
    <w:div w:id="2066874458">
      <w:bodyDiv w:val="1"/>
      <w:marLeft w:val="0"/>
      <w:marRight w:val="0"/>
      <w:marTop w:val="0"/>
      <w:marBottom w:val="0"/>
      <w:divBdr>
        <w:top w:val="none" w:sz="0" w:space="0" w:color="auto"/>
        <w:left w:val="none" w:sz="0" w:space="0" w:color="auto"/>
        <w:bottom w:val="none" w:sz="0" w:space="0" w:color="auto"/>
        <w:right w:val="none" w:sz="0" w:space="0" w:color="auto"/>
      </w:divBdr>
    </w:div>
    <w:div w:id="2068457470">
      <w:bodyDiv w:val="1"/>
      <w:marLeft w:val="0"/>
      <w:marRight w:val="0"/>
      <w:marTop w:val="0"/>
      <w:marBottom w:val="0"/>
      <w:divBdr>
        <w:top w:val="none" w:sz="0" w:space="0" w:color="auto"/>
        <w:left w:val="none" w:sz="0" w:space="0" w:color="auto"/>
        <w:bottom w:val="none" w:sz="0" w:space="0" w:color="auto"/>
        <w:right w:val="none" w:sz="0" w:space="0" w:color="auto"/>
      </w:divBdr>
    </w:div>
    <w:div w:id="2081099862">
      <w:bodyDiv w:val="1"/>
      <w:marLeft w:val="0"/>
      <w:marRight w:val="0"/>
      <w:marTop w:val="0"/>
      <w:marBottom w:val="0"/>
      <w:divBdr>
        <w:top w:val="none" w:sz="0" w:space="0" w:color="auto"/>
        <w:left w:val="none" w:sz="0" w:space="0" w:color="auto"/>
        <w:bottom w:val="none" w:sz="0" w:space="0" w:color="auto"/>
        <w:right w:val="none" w:sz="0" w:space="0" w:color="auto"/>
      </w:divBdr>
    </w:div>
    <w:div w:id="2083985398">
      <w:bodyDiv w:val="1"/>
      <w:marLeft w:val="0"/>
      <w:marRight w:val="0"/>
      <w:marTop w:val="0"/>
      <w:marBottom w:val="0"/>
      <w:divBdr>
        <w:top w:val="none" w:sz="0" w:space="0" w:color="auto"/>
        <w:left w:val="none" w:sz="0" w:space="0" w:color="auto"/>
        <w:bottom w:val="none" w:sz="0" w:space="0" w:color="auto"/>
        <w:right w:val="none" w:sz="0" w:space="0" w:color="auto"/>
      </w:divBdr>
    </w:div>
    <w:div w:id="2093965009">
      <w:bodyDiv w:val="1"/>
      <w:marLeft w:val="0"/>
      <w:marRight w:val="0"/>
      <w:marTop w:val="0"/>
      <w:marBottom w:val="0"/>
      <w:divBdr>
        <w:top w:val="none" w:sz="0" w:space="0" w:color="auto"/>
        <w:left w:val="none" w:sz="0" w:space="0" w:color="auto"/>
        <w:bottom w:val="none" w:sz="0" w:space="0" w:color="auto"/>
        <w:right w:val="none" w:sz="0" w:space="0" w:color="auto"/>
      </w:divBdr>
    </w:div>
    <w:div w:id="2104524693">
      <w:bodyDiv w:val="1"/>
      <w:marLeft w:val="0"/>
      <w:marRight w:val="0"/>
      <w:marTop w:val="0"/>
      <w:marBottom w:val="0"/>
      <w:divBdr>
        <w:top w:val="none" w:sz="0" w:space="0" w:color="auto"/>
        <w:left w:val="none" w:sz="0" w:space="0" w:color="auto"/>
        <w:bottom w:val="none" w:sz="0" w:space="0" w:color="auto"/>
        <w:right w:val="none" w:sz="0" w:space="0" w:color="auto"/>
      </w:divBdr>
    </w:div>
    <w:div w:id="213609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Mann</dc:creator>
  <cp:keywords/>
  <dc:description/>
  <cp:lastModifiedBy>Grace Stanhope</cp:lastModifiedBy>
  <cp:revision>3</cp:revision>
  <dcterms:created xsi:type="dcterms:W3CDTF">2025-06-13T08:41:00Z</dcterms:created>
  <dcterms:modified xsi:type="dcterms:W3CDTF">2025-06-13T09:13:00Z</dcterms:modified>
</cp:coreProperties>
</file>